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项目评分表</w:t>
      </w:r>
      <w:bookmarkStart w:id="2" w:name="_GoBack"/>
      <w:bookmarkEnd w:id="2"/>
    </w:p>
    <w:p>
      <w:pPr>
        <w:rPr>
          <w:rFonts w:ascii="仿宋_GB2312" w:hAnsi="仿宋_GB2312" w:eastAsia="仿宋_GB2312" w:cs="仿宋_GB2312"/>
          <w:vanish/>
          <w:rPrChange w:id="0" w:author="黄小芬" w:date="2026-06-17T09:16:00Z">
            <w:rPr>
              <w:vanish/>
            </w:rPr>
          </w:rPrChange>
        </w:rPr>
      </w:pPr>
    </w:p>
    <w:tbl>
      <w:tblPr>
        <w:tblStyle w:val="5"/>
        <w:tblpPr w:leftFromText="180" w:rightFromText="180" w:vertAnchor="text" w:horzAnchor="margin" w:tblpY="30"/>
        <w:tblOverlap w:val="never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6"/>
        <w:gridCol w:w="4111"/>
        <w:gridCol w:w="993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评分内容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评分标准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分值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4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服务方案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5" w:author="黄小芬" w:date="2026-06-17T09:16:00Z">
                  <w:rPr>
                    <w:rFonts w:ascii="宋体" w:hAnsi="宋体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6" w:author="黄小芬" w:date="2026-06-17T09:16:00Z">
                  <w:rPr>
                    <w:rFonts w:hint="eastAsia" w:ascii="宋体" w:hAnsi="宋体"/>
                    <w:sz w:val="24"/>
                  </w:rPr>
                </w:rPrChange>
              </w:rPr>
              <w:t>依据本</w:t>
            </w:r>
            <w:r>
              <w:rPr>
                <w:rFonts w:hint="eastAsia" w:ascii="仿宋_GB2312" w:hAnsi="仿宋_GB2312" w:eastAsia="仿宋_GB2312" w:cs="仿宋_GB2312"/>
                <w:sz w:val="24"/>
                <w:rPrChange w:id="7" w:author="黄小芬" w:date="2026-06-17T09:16:00Z">
                  <w:rPr>
                    <w:rFonts w:hint="eastAsia" w:ascii="宋体" w:hAnsi="宋体"/>
                    <w:sz w:val="24"/>
                  </w:rPr>
                </w:rPrChange>
              </w:rPr>
              <w:t>项目消防</w:t>
            </w:r>
            <w:r>
              <w:rPr>
                <w:rFonts w:hint="eastAsia" w:ascii="仿宋_GB2312" w:hAnsi="仿宋_GB2312" w:eastAsia="仿宋_GB2312" w:cs="仿宋_GB2312"/>
                <w:sz w:val="24"/>
                <w:rPrChange w:id="8" w:author="黄小芬" w:date="2026-06-17T09:16:00Z">
                  <w:rPr>
                    <w:rFonts w:hint="eastAsia" w:ascii="宋体" w:hAnsi="宋体"/>
                    <w:sz w:val="24"/>
                  </w:rPr>
                </w:rPrChange>
              </w:rPr>
              <w:t>主机维修及迁移专项方案（施工计划、人员</w:t>
            </w:r>
            <w:ins w:id="9" w:author="余韵瑛" w:date="2026-06-18T09:18:56Z">
              <w:r>
                <w:rPr>
                  <w:rFonts w:hint="eastAsia" w:ascii="仿宋_GB2312" w:hAnsi="仿宋_GB2312" w:eastAsia="仿宋_GB2312" w:cs="仿宋_GB2312"/>
                  <w:sz w:val="24"/>
                  <w:lang w:eastAsia="zh-CN"/>
                </w:rPr>
                <w:t>资质</w:t>
              </w:r>
            </w:ins>
            <w:ins w:id="10" w:author="余韵瑛" w:date="2026-06-18T09:18:57Z">
              <w:r>
                <w:rPr>
                  <w:rFonts w:hint="eastAsia" w:ascii="仿宋_GB2312" w:hAnsi="仿宋_GB2312" w:eastAsia="仿宋_GB2312" w:cs="仿宋_GB2312"/>
                  <w:sz w:val="24"/>
                  <w:lang w:eastAsia="zh-CN"/>
                </w:rPr>
                <w:t>及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rPrChange w:id="11" w:author="黄小芬" w:date="2026-06-17T09:16:00Z">
                  <w:rPr>
                    <w:rFonts w:hint="eastAsia" w:ascii="宋体" w:hAnsi="宋体"/>
                    <w:sz w:val="24"/>
                  </w:rPr>
                </w:rPrChange>
              </w:rPr>
              <w:t>安排、质量管控、服务承诺）综合评审：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2" w:author="黄小芬" w:date="2026-06-17T09:16:00Z">
                  <w:rPr>
                    <w:rFonts w:ascii="宋体" w:hAnsi="宋体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3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1.</w:t>
            </w:r>
            <w:r>
              <w:rPr>
                <w:rFonts w:ascii="仿宋_GB2312" w:hAnsi="仿宋_GB2312" w:eastAsia="仿宋_GB2312" w:cs="仿宋_GB2312"/>
                <w:sz w:val="24"/>
                <w:rPrChange w:id="14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方案完善贴合项目、可行性高：</w:t>
            </w:r>
            <w:del w:id="15" w:author="黄小芬" w:date="2026-06-18T11:47:02Z">
              <w:r>
                <w:rPr>
                  <w:rFonts w:ascii="仿宋_GB2312" w:hAnsi="仿宋_GB2312" w:eastAsia="仿宋_GB2312" w:cs="仿宋_GB2312"/>
                  <w:sz w:val="24"/>
                  <w:rPrChange w:id="16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3</w:delText>
              </w:r>
            </w:del>
            <w:ins w:id="18" w:author="李健维" w:date="2026-06-17T09:26:00Z">
              <w:del w:id="19" w:author="黄小芬" w:date="2026-06-18T11:47:02Z">
                <w:r>
                  <w:rPr>
                    <w:rFonts w:hint="default" w:ascii="仿宋_GB2312" w:hAnsi="仿宋_GB2312" w:eastAsia="仿宋_GB2312" w:cs="仿宋_GB2312"/>
                    <w:sz w:val="24"/>
                    <w:lang w:val="en-US"/>
                  </w:rPr>
                  <w:delText>2</w:delText>
                </w:r>
              </w:del>
            </w:ins>
            <w:del w:id="20" w:author="黄小芬" w:date="2026-06-18T11:47:02Z">
              <w:r>
                <w:rPr>
                  <w:rFonts w:ascii="仿宋_GB2312" w:hAnsi="仿宋_GB2312" w:eastAsia="仿宋_GB2312" w:cs="仿宋_GB2312"/>
                  <w:sz w:val="24"/>
                  <w:rPrChange w:id="21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0</w:delText>
              </w:r>
            </w:del>
            <w:ins w:id="23" w:author="黄小芬" w:date="2026-06-18T11:47:02Z">
              <w:r>
                <w:rPr>
                  <w:rFonts w:ascii="仿宋_GB2312" w:hAnsi="仿宋_GB2312" w:eastAsia="仿宋_GB2312" w:cs="仿宋_GB2312"/>
                  <w:sz w:val="24"/>
                </w:rPr>
                <w:t>3</w:t>
              </w:r>
            </w:ins>
            <w:ins w:id="24" w:author="黄小芬" w:date="2026-06-18T11:47:02Z">
              <w:r>
                <w:rPr>
                  <w:rFonts w:hint="default" w:ascii="仿宋_GB2312" w:hAnsi="仿宋_GB2312" w:eastAsia="仿宋_GB2312" w:cs="仿宋_GB2312"/>
                  <w:sz w:val="24"/>
                </w:rPr>
                <w:t>0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25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分；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26" w:author="黄小芬" w:date="2026-06-17T09:16:00Z">
                  <w:rPr>
                    <w:rFonts w:ascii="宋体" w:hAnsi="宋体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27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2.</w:t>
            </w:r>
            <w:r>
              <w:rPr>
                <w:rFonts w:ascii="仿宋_GB2312" w:hAnsi="仿宋_GB2312" w:eastAsia="仿宋_GB2312" w:cs="仿宋_GB2312"/>
                <w:sz w:val="24"/>
                <w:rPrChange w:id="28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方案完整合理：</w:t>
            </w:r>
            <w:del w:id="29" w:author="黄小芬" w:date="2026-06-18T11:47:12Z">
              <w:r>
                <w:rPr>
                  <w:rFonts w:ascii="仿宋_GB2312" w:hAnsi="仿宋_GB2312" w:eastAsia="仿宋_GB2312" w:cs="仿宋_GB2312"/>
                  <w:sz w:val="24"/>
                  <w:rPrChange w:id="30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2</w:delText>
              </w:r>
            </w:del>
            <w:ins w:id="32" w:author="李健维" w:date="2026-06-17T09:26:00Z">
              <w:del w:id="33" w:author="黄小芬" w:date="2026-06-18T11:47:12Z">
                <w:r>
                  <w:rPr>
                    <w:rFonts w:hint="default" w:ascii="仿宋_GB2312" w:hAnsi="仿宋_GB2312" w:eastAsia="仿宋_GB2312" w:cs="仿宋_GB2312"/>
                    <w:sz w:val="24"/>
                    <w:lang w:val="en-US"/>
                  </w:rPr>
                  <w:delText>1</w:delText>
                </w:r>
              </w:del>
            </w:ins>
            <w:del w:id="34" w:author="黄小芬" w:date="2026-06-18T11:47:12Z">
              <w:r>
                <w:rPr>
                  <w:rFonts w:ascii="仿宋_GB2312" w:hAnsi="仿宋_GB2312" w:eastAsia="仿宋_GB2312" w:cs="仿宋_GB2312"/>
                  <w:sz w:val="24"/>
                  <w:rPrChange w:id="35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5</w:delText>
              </w:r>
            </w:del>
            <w:ins w:id="37" w:author="黄小芬" w:date="2026-06-18T11:47:12Z">
              <w:r>
                <w:rPr>
                  <w:rFonts w:ascii="仿宋_GB2312" w:hAnsi="仿宋_GB2312" w:eastAsia="仿宋_GB2312" w:cs="仿宋_GB2312"/>
                  <w:sz w:val="24"/>
                </w:rPr>
                <w:t>2</w:t>
              </w:r>
            </w:ins>
            <w:ins w:id="38" w:author="黄小芬" w:date="2026-06-18T11:47:13Z">
              <w:r>
                <w:rPr>
                  <w:rFonts w:hint="default" w:ascii="仿宋_GB2312" w:hAnsi="仿宋_GB2312" w:eastAsia="仿宋_GB2312" w:cs="仿宋_GB2312"/>
                  <w:sz w:val="24"/>
                </w:rPr>
                <w:t>0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39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分；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40" w:author="黄小芬" w:date="2026-06-17T09:16:00Z">
                  <w:rPr>
                    <w:rFonts w:ascii="宋体" w:hAnsi="宋体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41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3.</w:t>
            </w:r>
            <w:r>
              <w:rPr>
                <w:rFonts w:ascii="仿宋_GB2312" w:hAnsi="仿宋_GB2312" w:eastAsia="仿宋_GB2312" w:cs="仿宋_GB2312"/>
                <w:sz w:val="24"/>
                <w:rPrChange w:id="42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方案基本可行：</w:t>
            </w:r>
            <w:del w:id="43" w:author="李健维" w:date="2026-06-17T09:26:00Z">
              <w:r>
                <w:rPr>
                  <w:rFonts w:ascii="仿宋_GB2312" w:hAnsi="仿宋_GB2312" w:eastAsia="仿宋_GB2312" w:cs="仿宋_GB2312"/>
                  <w:sz w:val="24"/>
                  <w:rPrChange w:id="44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2</w:delText>
              </w:r>
            </w:del>
            <w:ins w:id="45" w:author="李健维" w:date="2026-06-17T09:26:00Z">
              <w:r>
                <w:rPr>
                  <w:rFonts w:hint="eastAsia" w:ascii="仿宋_GB2312" w:hAnsi="仿宋_GB2312" w:eastAsia="仿宋_GB2312" w:cs="仿宋_GB2312"/>
                  <w:sz w:val="24"/>
                </w:rPr>
                <w:t>1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46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47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分；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48" w:author="黄小芬" w:date="2026-06-17T09:16:00Z">
                  <w:rPr>
                    <w:rFonts w:ascii="宋体" w:hAnsi="宋体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49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4.</w:t>
            </w:r>
            <w:r>
              <w:rPr>
                <w:rFonts w:ascii="仿宋_GB2312" w:hAnsi="仿宋_GB2312" w:eastAsia="仿宋_GB2312" w:cs="仿宋_GB2312"/>
                <w:sz w:val="24"/>
                <w:rPrChange w:id="50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方案简略、合理性差：</w:t>
            </w:r>
            <w:del w:id="51" w:author="李健维" w:date="2026-06-17T09:26:00Z">
              <w:r>
                <w:rPr>
                  <w:rFonts w:ascii="仿宋_GB2312" w:hAnsi="仿宋_GB2312" w:eastAsia="仿宋_GB2312" w:cs="仿宋_GB2312"/>
                  <w:sz w:val="24"/>
                  <w:rPrChange w:id="52" w:author="黄小芬" w:date="2026-06-17T09:16:00Z">
                    <w:rPr>
                      <w:rFonts w:ascii="宋体" w:hAnsi="宋体"/>
                      <w:sz w:val="24"/>
                    </w:rPr>
                  </w:rPrChange>
                </w:rPr>
                <w:delText>1</w:delText>
              </w:r>
            </w:del>
            <w:r>
              <w:rPr>
                <w:rFonts w:ascii="仿宋_GB2312" w:hAnsi="仿宋_GB2312" w:eastAsia="仿宋_GB2312" w:cs="仿宋_GB2312"/>
                <w:sz w:val="24"/>
                <w:rPrChange w:id="53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rPrChange w:id="54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分；</w:t>
            </w:r>
            <w:r>
              <w:rPr>
                <w:rFonts w:ascii="仿宋_GB2312" w:hAnsi="仿宋_GB2312" w:eastAsia="仿宋_GB2312" w:cs="仿宋_GB2312"/>
                <w:sz w:val="24"/>
                <w:rPrChange w:id="55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 xml:space="preserve">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5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57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5.</w:t>
            </w:r>
            <w:r>
              <w:rPr>
                <w:rFonts w:ascii="仿宋_GB2312" w:hAnsi="仿宋_GB2312" w:eastAsia="仿宋_GB2312" w:cs="仿宋_GB2312"/>
                <w:sz w:val="24"/>
                <w:rPrChange w:id="58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无方案</w:t>
            </w:r>
            <w:r>
              <w:rPr>
                <w:rFonts w:ascii="仿宋_GB2312" w:hAnsi="仿宋_GB2312" w:eastAsia="仿宋_GB2312" w:cs="仿宋_GB2312"/>
                <w:sz w:val="24"/>
                <w:rPrChange w:id="59" w:author="黄小芬" w:date="2026-06-17T09:16:00Z">
                  <w:rPr>
                    <w:rFonts w:ascii="宋体" w:hAnsi="宋体"/>
                    <w:sz w:val="24"/>
                  </w:rPr>
                </w:rPrChange>
              </w:rPr>
              <w:t>不得分。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rPrChange w:id="6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del w:id="61" w:author="黄小芬" w:date="2026-06-18T11:46:52Z">
              <w:r>
                <w:rPr>
                  <w:rFonts w:ascii="仿宋_GB2312" w:hAnsi="仿宋_GB2312" w:eastAsia="仿宋_GB2312" w:cs="仿宋_GB2312"/>
                  <w:sz w:val="24"/>
                  <w:rPrChange w:id="62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3</w:delText>
              </w:r>
            </w:del>
            <w:ins w:id="64" w:author="李健维" w:date="2026-06-17T09:26:00Z">
              <w:del w:id="65" w:author="黄小芬" w:date="2026-06-18T11:46:52Z">
                <w:r>
                  <w:rPr>
                    <w:rFonts w:hint="default" w:ascii="仿宋_GB2312" w:hAnsi="仿宋_GB2312" w:eastAsia="仿宋_GB2312" w:cs="仿宋_GB2312"/>
                    <w:sz w:val="24"/>
                    <w:lang w:val="en-US"/>
                  </w:rPr>
                  <w:delText>2</w:delText>
                </w:r>
              </w:del>
            </w:ins>
            <w:del w:id="66" w:author="黄小芬" w:date="2026-06-18T11:46:52Z">
              <w:r>
                <w:rPr>
                  <w:rFonts w:ascii="仿宋_GB2312" w:hAnsi="仿宋_GB2312" w:eastAsia="仿宋_GB2312" w:cs="仿宋_GB2312"/>
                  <w:sz w:val="24"/>
                  <w:rPrChange w:id="67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0</w:delText>
              </w:r>
            </w:del>
            <w:ins w:id="69" w:author="黄小芬" w:date="2026-06-18T11:46:52Z">
              <w:r>
                <w:rPr>
                  <w:rFonts w:ascii="仿宋_GB2312" w:hAnsi="仿宋_GB2312" w:eastAsia="仿宋_GB2312" w:cs="仿宋_GB2312"/>
                  <w:sz w:val="24"/>
                </w:rPr>
                <w:t>3</w:t>
              </w:r>
            </w:ins>
            <w:ins w:id="70" w:author="黄小芬" w:date="2026-06-18T11:46:53Z">
              <w:r>
                <w:rPr>
                  <w:rFonts w:hint="default" w:ascii="仿宋_GB2312" w:hAnsi="仿宋_GB2312" w:eastAsia="仿宋_GB2312" w:cs="仿宋_GB2312"/>
                  <w:sz w:val="24"/>
                </w:rPr>
                <w:t>0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7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7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7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7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7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76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售后服务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7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78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对本项目的售后服务（包括有针对性的售后服务计划、内容详尽的售后服务体系、售后服务保障措施）进行综合评价：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7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8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1.</w:t>
            </w:r>
            <w:r>
              <w:rPr>
                <w:rFonts w:ascii="仿宋_GB2312" w:hAnsi="仿宋_GB2312" w:eastAsia="仿宋_GB2312" w:cs="仿宋_GB2312"/>
                <w:sz w:val="24"/>
                <w:rPrChange w:id="8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方案合理且</w:t>
            </w:r>
            <w:ins w:id="82" w:author="余韵瑛" w:date="2026-06-18T09:20:37Z">
              <w:r>
                <w:rPr>
                  <w:rFonts w:hint="eastAsia" w:ascii="仿宋_GB2312" w:hAnsi="仿宋_GB2312" w:eastAsia="仿宋_GB2312" w:cs="仿宋_GB2312"/>
                  <w:sz w:val="24"/>
                  <w:lang w:eastAsia="zh-CN"/>
                </w:rPr>
                <w:t>贴合</w:t>
              </w:r>
            </w:ins>
            <w:ins w:id="83" w:author="余韵瑛" w:date="2026-06-18T09:20:38Z">
              <w:r>
                <w:rPr>
                  <w:rFonts w:hint="eastAsia" w:ascii="仿宋_GB2312" w:hAnsi="仿宋_GB2312" w:eastAsia="仿宋_GB2312" w:cs="仿宋_GB2312"/>
                  <w:sz w:val="24"/>
                  <w:lang w:eastAsia="zh-CN"/>
                </w:rPr>
                <w:t>或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8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优于本项目采购需求的得</w:t>
            </w:r>
            <w:del w:id="85" w:author="李健维" w:date="2026-06-17T09:23:00Z">
              <w:r>
                <w:rPr>
                  <w:rFonts w:ascii="仿宋_GB2312" w:hAnsi="仿宋_GB2312" w:eastAsia="仿宋_GB2312" w:cs="仿宋_GB2312"/>
                  <w:sz w:val="24"/>
                  <w:rPrChange w:id="86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2</w:delText>
              </w:r>
            </w:del>
            <w:ins w:id="87" w:author="李健维" w:date="2026-06-17T09:23:00Z">
              <w:r>
                <w:rPr>
                  <w:rFonts w:hint="eastAsia" w:ascii="仿宋_GB2312" w:hAnsi="仿宋_GB2312" w:eastAsia="仿宋_GB2312" w:cs="仿宋_GB2312"/>
                  <w:sz w:val="24"/>
                </w:rPr>
                <w:t>3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8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8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9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9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2.</w:t>
            </w:r>
            <w:r>
              <w:rPr>
                <w:rFonts w:ascii="仿宋_GB2312" w:hAnsi="仿宋_GB2312" w:eastAsia="仿宋_GB2312" w:cs="仿宋_GB2312"/>
                <w:sz w:val="24"/>
                <w:rPrChange w:id="9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方案较为合理的得</w:t>
            </w:r>
            <w:del w:id="93" w:author="李健维" w:date="2026-06-17T09:23:00Z">
              <w:r>
                <w:rPr>
                  <w:rFonts w:ascii="仿宋_GB2312" w:hAnsi="仿宋_GB2312" w:eastAsia="仿宋_GB2312" w:cs="仿宋_GB2312"/>
                  <w:sz w:val="24"/>
                  <w:rPrChange w:id="94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15</w:delText>
              </w:r>
            </w:del>
            <w:ins w:id="95" w:author="李健维" w:date="2026-06-17T09:23:00Z">
              <w:r>
                <w:rPr>
                  <w:rFonts w:hint="eastAsia" w:ascii="仿宋_GB2312" w:hAnsi="仿宋_GB2312" w:eastAsia="仿宋_GB2312" w:cs="仿宋_GB2312"/>
                  <w:sz w:val="24"/>
                </w:rPr>
                <w:t>20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rPrChange w:id="96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分；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9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9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3.</w:t>
            </w:r>
            <w:r>
              <w:rPr>
                <w:rFonts w:ascii="仿宋_GB2312" w:hAnsi="仿宋_GB2312" w:eastAsia="仿宋_GB2312" w:cs="仿宋_GB2312"/>
                <w:sz w:val="24"/>
                <w:rPrChange w:id="9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方案基本可行的得</w:t>
            </w:r>
            <w:r>
              <w:rPr>
                <w:rFonts w:ascii="仿宋_GB2312" w:hAnsi="仿宋_GB2312" w:eastAsia="仿宋_GB2312" w:cs="仿宋_GB2312"/>
                <w:sz w:val="24"/>
                <w:rPrChange w:id="10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10</w:t>
            </w:r>
            <w:r>
              <w:rPr>
                <w:rFonts w:ascii="仿宋_GB2312" w:hAnsi="仿宋_GB2312" w:eastAsia="仿宋_GB2312" w:cs="仿宋_GB2312"/>
                <w:sz w:val="24"/>
                <w:rPrChange w:id="10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0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0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4.</w:t>
            </w:r>
            <w:r>
              <w:rPr>
                <w:rFonts w:ascii="仿宋_GB2312" w:hAnsi="仿宋_GB2312" w:eastAsia="仿宋_GB2312" w:cs="仿宋_GB2312"/>
                <w:sz w:val="24"/>
                <w:rPrChange w:id="10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方案有部分不合理的得</w:t>
            </w:r>
            <w:r>
              <w:rPr>
                <w:rFonts w:ascii="仿宋_GB2312" w:hAnsi="仿宋_GB2312" w:eastAsia="仿宋_GB2312" w:cs="仿宋_GB2312"/>
                <w:sz w:val="24"/>
                <w:rPrChange w:id="10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rPrChange w:id="10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0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0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5.</w:t>
            </w:r>
            <w:r>
              <w:rPr>
                <w:rFonts w:ascii="仿宋_GB2312" w:hAnsi="仿宋_GB2312" w:eastAsia="仿宋_GB2312" w:cs="仿宋_GB2312"/>
                <w:sz w:val="24"/>
                <w:rPrChange w:id="10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不提供或方案不合理的不得分。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rPrChange w:id="11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del w:id="111" w:author="李健维" w:date="2026-06-17T09:23:00Z">
              <w:r>
                <w:rPr>
                  <w:rFonts w:ascii="仿宋_GB2312" w:hAnsi="仿宋_GB2312" w:eastAsia="仿宋_GB2312" w:cs="仿宋_GB2312"/>
                  <w:sz w:val="24"/>
                  <w:rPrChange w:id="112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2</w:delText>
              </w:r>
            </w:del>
            <w:ins w:id="113" w:author="李健维" w:date="2026-06-17T09:23:00Z">
              <w:r>
                <w:rPr>
                  <w:rFonts w:hint="eastAsia" w:ascii="仿宋_GB2312" w:hAnsi="仿宋_GB2312" w:eastAsia="仿宋_GB2312" w:cs="仿宋_GB2312"/>
                  <w:sz w:val="24"/>
                </w:rPr>
                <w:t>3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11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11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  <w:rPrChange w:id="11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7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1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1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19" w:author="黄小芬" w:date="2026-06-17T09:16:00Z">
                  <w:rPr>
                    <w:rFonts w:ascii="宋体" w:hAnsi="宋体" w:cs="宋体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120" w:author="黄小芬" w:date="2026-06-17T09:16:00Z">
                  <w:rPr>
                    <w:rFonts w:hint="eastAsia" w:ascii="宋体" w:hAnsi="宋体"/>
                    <w:sz w:val="24"/>
                  </w:rPr>
                </w:rPrChange>
              </w:rPr>
              <w:t>同类项目服务经验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2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2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  <w:rPrChange w:id="123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投标人提供</w:t>
            </w:r>
            <w:r>
              <w:rPr>
                <w:rFonts w:ascii="仿宋_GB2312" w:hAnsi="仿宋_GB2312" w:eastAsia="仿宋_GB2312" w:cs="仿宋_GB2312"/>
                <w:sz w:val="24"/>
                <w:rPrChange w:id="12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202</w:t>
            </w:r>
            <w:del w:id="125" w:author="李健维" w:date="2026-06-17T09:23:00Z">
              <w:r>
                <w:rPr>
                  <w:rFonts w:ascii="仿宋_GB2312" w:hAnsi="仿宋_GB2312" w:eastAsia="仿宋_GB2312" w:cs="仿宋_GB2312"/>
                  <w:sz w:val="24"/>
                  <w:rPrChange w:id="126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4</w:delText>
              </w:r>
            </w:del>
            <w:ins w:id="127" w:author="李健维" w:date="2026-06-17T09:23:00Z">
              <w:del w:id="128" w:author="陈洪斌" w:date="2026-06-17T17:03:00Z"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delText>5</w:delText>
                </w:r>
              </w:del>
            </w:ins>
            <w:ins w:id="129" w:author="陈洪斌" w:date="2026-06-17T17:03:00Z">
              <w:r>
                <w:rPr>
                  <w:rFonts w:hint="eastAsia" w:ascii="仿宋_GB2312" w:hAnsi="仿宋_GB2312" w:eastAsia="仿宋_GB2312" w:cs="仿宋_GB2312"/>
                  <w:sz w:val="24"/>
                </w:rPr>
                <w:t>4</w:t>
              </w:r>
            </w:ins>
            <w:r>
              <w:rPr>
                <w:rFonts w:hint="eastAsia" w:ascii="仿宋_GB2312" w:hAnsi="仿宋_GB2312" w:eastAsia="仿宋_GB2312" w:cs="仿宋_GB2312"/>
                <w:sz w:val="24"/>
                <w:rPrChange w:id="130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rPrChange w:id="13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rPrChange w:id="13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rPrChange w:id="13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rPrChange w:id="13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日至今</w:t>
            </w:r>
            <w:ins w:id="135" w:author="李健维" w:date="2026-06-17T09:25:00Z">
              <w:del w:id="136" w:author="陈洪斌" w:date="2026-06-17T17:03:00Z"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delText>火灾主动报警主机</w:delText>
                </w:r>
              </w:del>
            </w:ins>
            <w:ins w:id="137" w:author="陈洪斌" w:date="2026-06-17T17:03:00Z">
              <w:r>
                <w:rPr>
                  <w:rFonts w:hint="eastAsia" w:ascii="仿宋_GB2312" w:hAnsi="仿宋_GB2312" w:eastAsia="仿宋_GB2312" w:cs="仿宋_GB2312"/>
                  <w:sz w:val="24"/>
                </w:rPr>
                <w:t>消防系统维保</w:t>
              </w:r>
            </w:ins>
            <w:del w:id="138" w:author="李健维" w:date="2026-06-17T09:25:00Z">
              <w:r>
                <w:rPr>
                  <w:rFonts w:hint="eastAsia" w:ascii="仿宋_GB2312" w:hAnsi="仿宋_GB2312" w:eastAsia="仿宋_GB2312" w:cs="仿宋_GB2312"/>
                  <w:sz w:val="24"/>
                  <w:rPrChange w:id="139" w:author="黄小芬" w:date="2026-06-17T09:16:00Z">
                    <w:rPr>
                      <w:rFonts w:hint="eastAsia" w:ascii="宋体" w:hAnsi="宋体" w:cs="仿宋_GB2312"/>
                      <w:sz w:val="24"/>
                    </w:rPr>
                  </w:rPrChange>
                </w:rPr>
                <w:delText>消防系统维保</w:delText>
              </w:r>
            </w:del>
            <w:r>
              <w:rPr>
                <w:rFonts w:hint="eastAsia" w:ascii="仿宋_GB2312" w:hAnsi="仿宋_GB2312" w:eastAsia="仿宋_GB2312" w:cs="仿宋_GB2312"/>
                <w:sz w:val="24"/>
                <w:rPrChange w:id="140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同类项目合同业绩（合同需甲乙双方签字盖章齐全，资料完整有效），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sz w:val="24"/>
                <w:rPrChange w:id="141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每提供</w:t>
            </w:r>
            <w:r>
              <w:rPr>
                <w:rFonts w:ascii="仿宋_GB2312" w:hAnsi="仿宋_GB2312" w:eastAsia="仿宋_GB2312" w:cs="仿宋_GB2312"/>
                <w:sz w:val="24"/>
                <w:rPrChange w:id="14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rPrChange w:id="14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4"/>
                <w:rPrChange w:id="144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有效合同得</w:t>
            </w:r>
            <w:r>
              <w:rPr>
                <w:rFonts w:ascii="仿宋_GB2312" w:hAnsi="仿宋_GB2312" w:eastAsia="仿宋_GB2312" w:cs="仿宋_GB2312"/>
                <w:sz w:val="24"/>
                <w:rPrChange w:id="14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  <w:rPrChange w:id="14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分；本项最高</w:t>
            </w:r>
            <w:r>
              <w:rPr>
                <w:rFonts w:ascii="仿宋_GB2312" w:hAnsi="仿宋_GB2312" w:eastAsia="仿宋_GB2312" w:cs="仿宋_GB2312"/>
                <w:sz w:val="24"/>
                <w:rPrChange w:id="14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20</w:t>
            </w:r>
            <w:r>
              <w:rPr>
                <w:rFonts w:ascii="仿宋_GB2312" w:hAnsi="仿宋_GB2312" w:eastAsia="仿宋_GB2312" w:cs="仿宋_GB2312"/>
                <w:sz w:val="24"/>
                <w:rPrChange w:id="14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分；无有效业绩不得分。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4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rPrChange w:id="15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5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20</w:t>
            </w:r>
            <w:r>
              <w:rPr>
                <w:rFonts w:ascii="仿宋_GB2312" w:hAnsi="仿宋_GB2312" w:eastAsia="仿宋_GB2312" w:cs="仿宋_GB2312"/>
                <w:sz w:val="24"/>
                <w:rPrChange w:id="15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  <w:rPrChange w:id="15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5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5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5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157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报价合理性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5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159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本项目最高限价</w:t>
            </w:r>
            <w:r>
              <w:rPr>
                <w:rFonts w:ascii="仿宋_GB2312" w:hAnsi="仿宋_GB2312" w:eastAsia="仿宋_GB2312" w:cs="仿宋_GB2312"/>
                <w:sz w:val="24"/>
                <w:rPrChange w:id="16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1.95</w:t>
            </w:r>
            <w:r>
              <w:rPr>
                <w:rFonts w:ascii="仿宋_GB2312" w:hAnsi="仿宋_GB2312" w:eastAsia="仿宋_GB2312" w:cs="仿宋_GB2312"/>
                <w:sz w:val="24"/>
                <w:rPrChange w:id="16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万元含税，满足采购文件全部要求、报价未超限价，价格扣除后最低投标报价为评标基准价，</w:t>
            </w:r>
            <w:r>
              <w:rPr>
                <w:rFonts w:ascii="仿宋_GB2312" w:hAnsi="仿宋_GB2312" w:eastAsia="仿宋_GB2312" w:cs="仿宋_GB2312"/>
                <w:sz w:val="24"/>
                <w:rPrChange w:id="16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基准价得满分</w:t>
            </w:r>
            <w:del w:id="163" w:author="黄小芬" w:date="2026-06-18T11:47:38Z">
              <w:r>
                <w:rPr>
                  <w:rFonts w:ascii="仿宋_GB2312" w:hAnsi="仿宋_GB2312" w:eastAsia="仿宋_GB2312" w:cs="仿宋_GB2312"/>
                  <w:sz w:val="24"/>
                  <w:rPrChange w:id="164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3</w:delText>
              </w:r>
            </w:del>
            <w:ins w:id="166" w:author="黄小芬" w:date="2026-06-18T11:47:38Z">
              <w:r>
                <w:rPr>
                  <w:rFonts w:ascii="仿宋_GB2312" w:hAnsi="仿宋_GB2312" w:eastAsia="仿宋_GB2312" w:cs="仿宋_GB2312"/>
                  <w:sz w:val="24"/>
                </w:rPr>
                <w:t>2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16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16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分；其余供应商得分计算公式：投标报价得分</w:t>
            </w:r>
            <w:r>
              <w:rPr>
                <w:rFonts w:ascii="仿宋_GB2312" w:hAnsi="仿宋_GB2312" w:eastAsia="仿宋_GB2312" w:cs="仿宋_GB2312"/>
                <w:sz w:val="24"/>
                <w:rPrChange w:id="16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=</w:t>
            </w:r>
            <w:r>
              <w:rPr>
                <w:rFonts w:ascii="仿宋_GB2312" w:hAnsi="仿宋_GB2312" w:eastAsia="仿宋_GB2312" w:cs="仿宋_GB2312"/>
                <w:sz w:val="24"/>
                <w:rPrChange w:id="17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（评标基准价</w:t>
            </w:r>
            <w:r>
              <w:rPr>
                <w:rFonts w:ascii="仿宋_GB2312" w:hAnsi="仿宋_GB2312" w:eastAsia="仿宋_GB2312" w:cs="仿宋_GB2312"/>
                <w:sz w:val="24"/>
                <w:rPrChange w:id="17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/</w:t>
            </w:r>
            <w:r>
              <w:rPr>
                <w:rFonts w:ascii="仿宋_GB2312" w:hAnsi="仿宋_GB2312" w:eastAsia="仿宋_GB2312" w:cs="仿宋_GB2312"/>
                <w:sz w:val="24"/>
                <w:rPrChange w:id="17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投标报价）</w:t>
            </w:r>
            <w:r>
              <w:rPr>
                <w:rFonts w:ascii="仿宋_GB2312" w:hAnsi="仿宋_GB2312" w:eastAsia="仿宋_GB2312" w:cs="仿宋_GB2312"/>
                <w:sz w:val="24"/>
                <w:rPrChange w:id="17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×</w:t>
            </w:r>
            <w:del w:id="174" w:author="黄小芬" w:date="2026-06-18T11:47:47Z">
              <w:r>
                <w:rPr>
                  <w:rFonts w:ascii="仿宋_GB2312" w:hAnsi="仿宋_GB2312" w:eastAsia="仿宋_GB2312" w:cs="仿宋_GB2312"/>
                  <w:sz w:val="24"/>
                  <w:rPrChange w:id="175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3</w:delText>
              </w:r>
            </w:del>
            <w:ins w:id="177" w:author="黄小芬" w:date="2026-06-18T11:47:47Z">
              <w:r>
                <w:rPr>
                  <w:rFonts w:ascii="仿宋_GB2312" w:hAnsi="仿宋_GB2312" w:eastAsia="仿宋_GB2312" w:cs="仿宋_GB2312"/>
                  <w:sz w:val="24"/>
                </w:rPr>
                <w:t>2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17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17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；符合政策小微企业、监狱企业、残疾人福利企业报价给予</w:t>
            </w:r>
            <w:r>
              <w:rPr>
                <w:rFonts w:ascii="仿宋_GB2312" w:hAnsi="仿宋_GB2312" w:eastAsia="仿宋_GB2312" w:cs="仿宋_GB2312"/>
                <w:sz w:val="24"/>
                <w:rPrChange w:id="18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10%</w:t>
            </w:r>
            <w:r>
              <w:rPr>
                <w:rFonts w:ascii="仿宋_GB2312" w:hAnsi="仿宋_GB2312" w:eastAsia="仿宋_GB2312" w:cs="仿宋_GB2312"/>
                <w:sz w:val="24"/>
                <w:rPrChange w:id="18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价格扣除；报价超出限价直接无效响应。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  <w:rPrChange w:id="182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rPrChange w:id="18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del w:id="184" w:author="黄小芬" w:date="2026-06-18T11:47:28Z">
              <w:r>
                <w:rPr>
                  <w:rFonts w:ascii="仿宋_GB2312" w:hAnsi="仿宋_GB2312" w:eastAsia="仿宋_GB2312" w:cs="仿宋_GB2312"/>
                  <w:sz w:val="24"/>
                  <w:rPrChange w:id="185" w:author="黄小芬" w:date="2026-06-17T09:16:00Z">
                    <w:rPr>
                      <w:rFonts w:ascii="宋体" w:hAnsi="宋体" w:cs="仿宋_GB2312"/>
                      <w:sz w:val="24"/>
                    </w:rPr>
                  </w:rPrChange>
                </w:rPr>
                <w:delText>3</w:delText>
              </w:r>
            </w:del>
            <w:ins w:id="187" w:author="黄小芬" w:date="2026-06-18T11:47:28Z">
              <w:r>
                <w:rPr>
                  <w:rFonts w:ascii="仿宋_GB2312" w:hAnsi="仿宋_GB2312" w:eastAsia="仿宋_GB2312" w:cs="仿宋_GB2312"/>
                  <w:sz w:val="24"/>
                </w:rPr>
                <w:t>2</w:t>
              </w:r>
            </w:ins>
            <w:r>
              <w:rPr>
                <w:rFonts w:ascii="仿宋_GB2312" w:hAnsi="仿宋_GB2312" w:eastAsia="仿宋_GB2312" w:cs="仿宋_GB2312"/>
                <w:sz w:val="24"/>
                <w:rPrChange w:id="188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rPrChange w:id="189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90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91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rPrChange w:id="192" w:author="黄小芬" w:date="2026-06-17T09:16:00Z">
                  <w:rPr>
                    <w:rFonts w:hint="eastAsia" w:ascii="宋体" w:hAnsi="宋体" w:cs="仿宋_GB2312"/>
                    <w:sz w:val="24"/>
                  </w:rPr>
                </w:rPrChange>
              </w:rPr>
              <w:t>总分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  <w:rPrChange w:id="193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  <w:rPrChange w:id="194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  <w:r>
              <w:rPr>
                <w:rFonts w:ascii="仿宋_GB2312" w:hAnsi="仿宋_GB2312" w:eastAsia="仿宋_GB2312" w:cs="仿宋_GB2312"/>
                <w:sz w:val="24"/>
                <w:rPrChange w:id="195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100</w:t>
            </w:r>
            <w:r>
              <w:rPr>
                <w:rFonts w:ascii="仿宋_GB2312" w:hAnsi="仿宋_GB2312" w:eastAsia="仿宋_GB2312" w:cs="仿宋_GB2312"/>
                <w:sz w:val="24"/>
                <w:rPrChange w:id="196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  <w:t>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仿宋_GB2312" w:hAnsi="仿宋_GB2312" w:eastAsia="仿宋_GB2312" w:cs="仿宋_GB2312"/>
                <w:sz w:val="24"/>
                <w:rPrChange w:id="197" w:author="黄小芬" w:date="2026-06-17T09:16:00Z">
                  <w:rPr>
                    <w:rFonts w:ascii="宋体" w:hAnsi="宋体" w:cs="仿宋_GB2312"/>
                    <w:sz w:val="24"/>
                  </w:rPr>
                </w:rPrChange>
              </w:rPr>
            </w:pPr>
          </w:p>
        </w:tc>
      </w:tr>
    </w:tbl>
    <w:p>
      <w:pPr>
        <w:widowControl/>
        <w:suppressAutoHyphens w:val="0"/>
        <w:ind w:firstLine="480" w:firstLineChars="200"/>
      </w:pPr>
      <w:r>
        <w:rPr>
          <w:rFonts w:hint="eastAsia" w:ascii="宋体" w:hAnsi="宋体" w:cs="宋体"/>
          <w:iCs/>
          <w:kern w:val="0"/>
          <w:sz w:val="24"/>
        </w:rPr>
        <w:t>评分说明：1.所有业绩、资质佐证材料须加盖投标人公章，材料残缺、复印件无效；2.响应资料弄虚作假直接作废响应资格；3.本评分表与采购需求书具备同等合同法律效力。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小芬">
    <w15:presenceInfo w15:providerId="None" w15:userId="黄小芬"/>
  </w15:person>
  <w15:person w15:author="余韵瑛">
    <w15:presenceInfo w15:providerId="None" w15:userId="余韵瑛"/>
  </w15:person>
  <w15:person w15:author="李健维">
    <w15:presenceInfo w15:providerId="WPS Office" w15:userId="2284596483"/>
  </w15:person>
  <w15:person w15:author="陈洪斌">
    <w15:presenceInfo w15:providerId="None" w15:userId="陈洪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3B06E9"/>
    <w:rsid w:val="00197E72"/>
    <w:rsid w:val="001B7128"/>
    <w:rsid w:val="00335016"/>
    <w:rsid w:val="003B06E9"/>
    <w:rsid w:val="00474741"/>
    <w:rsid w:val="005D2115"/>
    <w:rsid w:val="006A19B5"/>
    <w:rsid w:val="00747324"/>
    <w:rsid w:val="00917760"/>
    <w:rsid w:val="00AB534B"/>
    <w:rsid w:val="00B63306"/>
    <w:rsid w:val="00B64460"/>
    <w:rsid w:val="00BD5EFE"/>
    <w:rsid w:val="00D07069"/>
    <w:rsid w:val="00D459E6"/>
    <w:rsid w:val="05625AD5"/>
    <w:rsid w:val="0C9F4CE1"/>
    <w:rsid w:val="17A90B57"/>
    <w:rsid w:val="430F2924"/>
    <w:rsid w:val="43BE76ED"/>
    <w:rsid w:val="47DF72C6"/>
    <w:rsid w:val="513B757D"/>
    <w:rsid w:val="52FC4A30"/>
    <w:rsid w:val="723A79F1"/>
    <w:rsid w:val="769D9912"/>
    <w:rsid w:val="B6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590</Characters>
  <Lines>4</Lines>
  <Paragraphs>1</Paragraphs>
  <TotalTime>3</TotalTime>
  <ScaleCrop>false</ScaleCrop>
  <LinksUpToDate>false</LinksUpToDate>
  <CharactersWithSpaces>692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2026-06-17T17:03:00Z</dcterms:created>
  <dc:creator>陈洪斌</dc:creator>
  <cp:lastModifiedBy>greatwall</cp:lastModifiedBy>
  <dcterms:modified xsi:type="dcterms:W3CDTF">2026-06-18T11:48:01Z</dcterms:modified>
  <dc:title>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eyJoZGlkIjoiYzAxMTg4NTljOWVkM2VmOWZlZDI2ZDJiOTM4NDY1YjIiLCJ1c2VySWQiOiIxMjc4MjQ3Mzg1In0=</vt:lpwstr>
  </property>
  <property fmtid="{D5CDD505-2E9C-101B-9397-08002B2CF9AE}" pid="3" name="KSOProductBuildVer">
    <vt:lpwstr>2052-11.8.2.10681</vt:lpwstr>
  </property>
  <property fmtid="{D5CDD505-2E9C-101B-9397-08002B2CF9AE}" pid="4" name="ICV">
    <vt:lpwstr>D2DC59B56C7D5104F6F7316A2230FAE0_43</vt:lpwstr>
  </property>
</Properties>
</file>