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70" w:lineRule="exact"/>
        <w:ind w:firstLine="0" w:firstLineChars="0"/>
        <w:jc w:val="both"/>
        <w:rPr>
          <w:rFonts w:hint="default" w:ascii="Times New Roman" w:hAnsi="Times New Roman" w:eastAsia="CESI黑体-GB13000" w:cs="Times New Roman"/>
          <w:b w:val="0"/>
          <w:bCs w:val="0"/>
          <w:snapToGrid w:val="0"/>
          <w:color w:val="auto"/>
          <w:kern w:val="2"/>
          <w:sz w:val="32"/>
          <w:szCs w:val="24"/>
          <w:highlight w:val="none"/>
          <w:u w:val="none" w:color="auto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CESI黑体-GB13000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ins w:id="0" w:author="李照源" w:date="2026-01-13T08:52:40Z">
        <w:r>
          <w:rPr>
            <w:rFonts w:hint="eastAsia" w:eastAsia="CESI黑体-GB13000" w:cs="Times New Roman"/>
            <w:b w:val="0"/>
            <w:bCs w:val="0"/>
            <w:color w:val="auto"/>
            <w:sz w:val="32"/>
            <w:szCs w:val="32"/>
            <w:highlight w:val="none"/>
            <w:u w:val="none" w:color="auto"/>
            <w:lang w:val="en-US" w:eastAsia="zh-CN"/>
          </w:rPr>
          <w:t>1</w:t>
        </w:r>
      </w:ins>
      <w:del w:id="1" w:author="李照源" w:date="2026-01-13T08:52:39Z">
        <w:r>
          <w:rPr>
            <w:rFonts w:hint="eastAsia" w:eastAsia="CESI黑体-GB13000" w:cs="Times New Roman"/>
            <w:b w:val="0"/>
            <w:bCs w:val="0"/>
            <w:color w:val="auto"/>
            <w:sz w:val="32"/>
            <w:szCs w:val="32"/>
            <w:highlight w:val="none"/>
            <w:u w:val="none" w:color="auto"/>
            <w:lang w:val="en-US" w:eastAsia="zh-CN"/>
          </w:rPr>
          <w:delText>2</w:delText>
        </w:r>
      </w:del>
    </w:p>
    <w:p>
      <w:pPr>
        <w:pStyle w:val="9"/>
        <w:spacing w:line="560" w:lineRule="exact"/>
        <w:jc w:val="center"/>
        <w:rPr>
          <w:rFonts w:hint="eastAsia" w:ascii="方正大标宋_GBK" w:hAnsi="方正大标宋_GBK" w:eastAsia="方正大标宋_GBK" w:cs="方正大标宋_GBK"/>
          <w:bCs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Cs/>
          <w:color w:val="auto"/>
          <w:sz w:val="44"/>
          <w:szCs w:val="44"/>
          <w:highlight w:val="none"/>
          <w:u w:val="none" w:color="auto"/>
          <w:lang w:val="en-US" w:eastAsia="zh-CN"/>
        </w:rPr>
        <w:t>2026年粤港澳大湾区咖啡师职业技能大赛</w:t>
      </w:r>
    </w:p>
    <w:p>
      <w:pPr>
        <w:pStyle w:val="9"/>
        <w:spacing w:line="560" w:lineRule="exact"/>
        <w:jc w:val="center"/>
        <w:rPr>
          <w:rFonts w:hint="eastAsia" w:ascii="方正大标宋_GBK" w:hAnsi="方正大标宋_GBK" w:eastAsia="方正大标宋_GBK" w:cs="方正大标宋_GBK"/>
          <w:bCs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Cs/>
          <w:color w:val="auto"/>
          <w:sz w:val="44"/>
          <w:szCs w:val="44"/>
          <w:highlight w:val="none"/>
          <w:u w:val="none" w:color="auto"/>
          <w:lang w:val="en-US" w:eastAsia="zh-CN"/>
        </w:rPr>
        <w:t>选手报名表</w:t>
      </w:r>
    </w:p>
    <w:p>
      <w:pPr>
        <w:pStyle w:val="9"/>
        <w:jc w:val="left"/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  <w:highlight w:val="none"/>
          <w:u w:val="none" w:color="auto"/>
          <w:lang w:val="en-US" w:eastAsia="zh-CN"/>
        </w:rPr>
        <w:t>推荐地市（地区）：</w:t>
      </w:r>
    </w:p>
    <w:tbl>
      <w:tblPr>
        <w:tblStyle w:val="4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88"/>
        <w:gridCol w:w="1988"/>
        <w:gridCol w:w="198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 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性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别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照片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出生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日期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历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户籍所在地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工作年限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等级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专业技术等级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手机号码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身份证号</w:t>
            </w:r>
          </w:p>
        </w:tc>
        <w:tc>
          <w:tcPr>
            <w:tcW w:w="3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选手服装尺码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工作单位</w:t>
            </w:r>
          </w:p>
        </w:tc>
        <w:tc>
          <w:tcPr>
            <w:tcW w:w="3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工作岗位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3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highlight w:val="none"/>
                <w:u w:val="none" w:color="auto"/>
                <w:lang w:eastAsia="zh-CN"/>
              </w:rPr>
              <w:t>是否获得“广东省技术能手”“中华技能大奖”“全国技术能手”称号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59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是否参加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咖啡师（粤港澳技能人才评价“一试三证”）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广东省职业技能等级评价理论模块培训及考核</w:t>
            </w:r>
          </w:p>
        </w:tc>
        <w:tc>
          <w:tcPr>
            <w:tcW w:w="3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曾经获奖情况</w:t>
            </w:r>
          </w:p>
        </w:tc>
        <w:tc>
          <w:tcPr>
            <w:tcW w:w="79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个人简历</w:t>
            </w:r>
          </w:p>
        </w:tc>
        <w:tc>
          <w:tcPr>
            <w:tcW w:w="79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yellow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承诺书</w:t>
            </w:r>
          </w:p>
        </w:tc>
        <w:tc>
          <w:tcPr>
            <w:tcW w:w="795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本人已认真阅读并了解本次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的全部内容，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以上填报信息完全真实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及符合报名条件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同时我完全同意并自愿遵守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的全部须知和规则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承诺严格遵守竞赛规程、竞赛规则，尊重对手、服从裁判及赛事主办单位管理，如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>不正当手段而产生的一切后果由我本人承担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签名：                  年    月    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所在地市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>推荐意见</w:t>
            </w:r>
          </w:p>
        </w:tc>
        <w:tc>
          <w:tcPr>
            <w:tcW w:w="795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年    月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highlight w:val="none"/>
                <w:u w:val="none" w:color="auto"/>
              </w:rPr>
              <w:t xml:space="preserve"> 日</w:t>
            </w:r>
          </w:p>
        </w:tc>
      </w:tr>
    </w:tbl>
    <w:p>
      <w:pPr>
        <w:ind w:left="0" w:leftChars="0" w:firstLine="0" w:firstLineChars="0"/>
      </w:pPr>
      <w:r>
        <w:rPr>
          <w:rStyle w:val="11"/>
          <w:rFonts w:hint="eastAsia" w:ascii="仿宋" w:hAnsi="仿宋" w:eastAsia="仿宋"/>
          <w:spacing w:val="-6"/>
          <w:sz w:val="24"/>
          <w:szCs w:val="24"/>
          <w:lang w:eastAsia="zh-CN"/>
        </w:rPr>
        <w:t>注：选手需自行提交相关获奖情况、荣誉、证书等个人资料复印件，用于</w:t>
      </w:r>
      <w:r>
        <w:rPr>
          <w:rStyle w:val="11"/>
          <w:rFonts w:hint="eastAsia" w:ascii="仿宋" w:hAnsi="仿宋" w:eastAsia="仿宋" w:cs="Times New Roman"/>
          <w:spacing w:val="-6"/>
          <w:sz w:val="24"/>
          <w:szCs w:val="24"/>
          <w:lang w:eastAsia="zh-CN"/>
        </w:rPr>
        <w:t>资料评审。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iVGdN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照源">
    <w15:presenceInfo w15:providerId="None" w15:userId="李照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4C99"/>
    <w:rsid w:val="1AC503D8"/>
    <w:rsid w:val="427515D1"/>
    <w:rsid w:val="42DB44B3"/>
    <w:rsid w:val="4AE75DDB"/>
    <w:rsid w:val="4E823E25"/>
    <w:rsid w:val="6ED1305E"/>
    <w:rsid w:val="7C32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 w:val="0"/>
      <w:adjustRightInd/>
      <w:snapToGrid/>
      <w:spacing w:line="579" w:lineRule="exact"/>
      <w:ind w:firstLine="1418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7"/>
    <w:qFormat/>
    <w:uiPriority w:val="0"/>
    <w:pPr>
      <w:widowControl w:val="0"/>
      <w:spacing w:line="600" w:lineRule="atLeast"/>
      <w:ind w:firstLine="883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customStyle="1" w:styleId="7">
    <w:name w:val="正文1"/>
    <w:basedOn w:val="8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0">
    <w:name w:val="Other|1"/>
    <w:qFormat/>
    <w:uiPriority w:val="0"/>
    <w:pPr>
      <w:widowControl w:val="0"/>
      <w:shd w:val="clear" w:color="auto" w:fill="auto"/>
      <w:ind w:firstLine="640" w:firstLineChars="200"/>
      <w:jc w:val="both"/>
    </w:pPr>
    <w:rPr>
      <w:rFonts w:ascii="宋体" w:hAnsi="宋体" w:eastAsia="宋体" w:cs="宋体"/>
      <w:kern w:val="2"/>
      <w:sz w:val="32"/>
      <w:szCs w:val="24"/>
      <w:u w:val="none"/>
      <w:shd w:val="clear" w:color="auto" w:fill="auto"/>
      <w:lang w:val="zh-TW" w:eastAsia="zh-TW" w:bidi="zh-TW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371</Characters>
  <Lines>0</Lines>
  <Paragraphs>0</Paragraphs>
  <TotalTime>0</TotalTime>
  <ScaleCrop>false</ScaleCrop>
  <LinksUpToDate>false</LinksUpToDate>
  <CharactersWithSpaces>507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2025-10-15T14:44:00Z</dcterms:created>
  <dc:creator>Nic</dc:creator>
  <cp:lastModifiedBy>陈政</cp:lastModifiedBy>
  <dcterms:modified xsi:type="dcterms:W3CDTF">2026-01-19T17:33:16Z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34CF9A61EE77430E9594A1DE023D48B4_13</vt:lpwstr>
  </property>
  <property fmtid="{D5CDD505-2E9C-101B-9397-08002B2CF9AE}" pid="4" name="KSOTemplateDocerSaveRecord">
    <vt:lpwstr>eyJoZGlkIjoiNTMzNTU2NDFlMzNiZTJjMjRiZDIxZDQ3ZmJlMjJkZmQiLCJ1c2VySWQiOiIzNDQ3MDMxNzUifQ==</vt:lpwstr>
  </property>
</Properties>
</file>