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1BD1" w14:textId="77777777" w:rsidR="00D71F64" w:rsidRDefault="00207043">
      <w:pPr>
        <w:adjustRightInd w:val="0"/>
        <w:snapToGrid w:val="0"/>
        <w:spacing w:line="560" w:lineRule="exact"/>
        <w:jc w:val="left"/>
        <w:rPr>
          <w:rFonts w:eastAsia="方正仿宋_GBK"/>
          <w:bCs/>
          <w:sz w:val="44"/>
          <w:szCs w:val="44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</w:p>
    <w:p w14:paraId="33B6E7CF" w14:textId="77777777" w:rsidR="00D71F64" w:rsidRDefault="00D71F64">
      <w:pPr>
        <w:adjustRightInd w:val="0"/>
        <w:snapToGrid w:val="0"/>
        <w:spacing w:line="560" w:lineRule="exact"/>
        <w:jc w:val="center"/>
        <w:rPr>
          <w:rFonts w:ascii="方正公文小标宋" w:eastAsia="方正公文小标宋" w:hAnsi="方正公文小标宋" w:cs="方正公文小标宋"/>
          <w:bCs/>
          <w:sz w:val="44"/>
          <w:szCs w:val="44"/>
        </w:rPr>
      </w:pPr>
    </w:p>
    <w:p w14:paraId="0AE7C399" w14:textId="77777777" w:rsidR="00D71F64" w:rsidRDefault="00207043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项目择优比选评分标准</w:t>
      </w:r>
    </w:p>
    <w:p w14:paraId="78477E6C" w14:textId="77777777" w:rsidR="00D71F64" w:rsidRDefault="00D71F6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69C9FE20" w14:textId="77777777" w:rsidR="00D71F64" w:rsidRDefault="0020704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一、资格性审核表</w:t>
      </w:r>
    </w:p>
    <w:tbl>
      <w:tblPr>
        <w:tblStyle w:val="af0"/>
        <w:tblW w:w="9854" w:type="dxa"/>
        <w:jc w:val="center"/>
        <w:tblLook w:val="04A0" w:firstRow="1" w:lastRow="0" w:firstColumn="1" w:lastColumn="0" w:noHBand="0" w:noVBand="1"/>
      </w:tblPr>
      <w:tblGrid>
        <w:gridCol w:w="862"/>
        <w:gridCol w:w="2209"/>
        <w:gridCol w:w="6783"/>
      </w:tblGrid>
      <w:tr w:rsidR="00D71F64" w14:paraId="2A23A625" w14:textId="77777777">
        <w:trPr>
          <w:jc w:val="center"/>
        </w:trPr>
        <w:tc>
          <w:tcPr>
            <w:tcW w:w="862" w:type="dxa"/>
            <w:shd w:val="clear" w:color="auto" w:fill="C6D9F1" w:themeFill="text2" w:themeFillTint="33"/>
            <w:vAlign w:val="center"/>
          </w:tcPr>
          <w:p w14:paraId="05270C70" w14:textId="77777777" w:rsidR="00D71F64" w:rsidRDefault="0020704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09" w:type="dxa"/>
            <w:shd w:val="clear" w:color="auto" w:fill="C6D9F1" w:themeFill="text2" w:themeFillTint="33"/>
            <w:vAlign w:val="center"/>
          </w:tcPr>
          <w:p w14:paraId="4614CD00" w14:textId="77777777" w:rsidR="00D71F64" w:rsidRDefault="0020704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6783" w:type="dxa"/>
            <w:shd w:val="clear" w:color="auto" w:fill="C6D9F1" w:themeFill="text2" w:themeFillTint="33"/>
            <w:vAlign w:val="center"/>
          </w:tcPr>
          <w:p w14:paraId="27094833" w14:textId="77777777" w:rsidR="00D71F64" w:rsidRDefault="00207043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需查验资料清单</w:t>
            </w:r>
          </w:p>
        </w:tc>
      </w:tr>
      <w:tr w:rsidR="00D71F64" w14:paraId="163C6D56" w14:textId="77777777">
        <w:trPr>
          <w:jc w:val="center"/>
        </w:trPr>
        <w:tc>
          <w:tcPr>
            <w:tcW w:w="862" w:type="dxa"/>
            <w:vAlign w:val="center"/>
          </w:tcPr>
          <w:p w14:paraId="34A99636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209" w:type="dxa"/>
            <w:vAlign w:val="center"/>
          </w:tcPr>
          <w:p w14:paraId="68F45501" w14:textId="77777777" w:rsidR="00D71F64" w:rsidRDefault="00207043"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具有独立承担民事责任的能力</w:t>
            </w:r>
          </w:p>
        </w:tc>
        <w:tc>
          <w:tcPr>
            <w:tcW w:w="6783" w:type="dxa"/>
          </w:tcPr>
          <w:p w14:paraId="006DFAD5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3"/>
                <w:sz w:val="28"/>
                <w:szCs w:val="28"/>
              </w:rPr>
              <w:t>提供在中华人民共和国境内注册的法人或其他组织</w:t>
            </w:r>
            <w:r>
              <w:rPr>
                <w:rFonts w:eastAsia="方正仿宋_GBK"/>
                <w:spacing w:val="1"/>
                <w:sz w:val="28"/>
                <w:szCs w:val="28"/>
              </w:rPr>
              <w:t>的营业执照或事业单位法人证书或社会团体法人登记证书复印件，如投标人为自然</w:t>
            </w:r>
            <w:r>
              <w:rPr>
                <w:rFonts w:eastAsia="方正仿宋_GBK"/>
                <w:spacing w:val="-3"/>
                <w:sz w:val="28"/>
                <w:szCs w:val="28"/>
              </w:rPr>
              <w:t>人的提供自然人身份证明复印件；如国家另有规定的，则从其规定。（分支机构投</w:t>
            </w:r>
            <w:r>
              <w:rPr>
                <w:rFonts w:eastAsia="方正仿宋_GBK"/>
                <w:spacing w:val="-2"/>
                <w:sz w:val="28"/>
                <w:szCs w:val="28"/>
              </w:rPr>
              <w:t>标，须取得具有法人资格的总公司（总所）出具给分支机构的授权书，并提供总公</w:t>
            </w:r>
            <w:r>
              <w:rPr>
                <w:rFonts w:eastAsia="方正仿宋_GBK"/>
                <w:spacing w:val="-6"/>
                <w:sz w:val="28"/>
                <w:szCs w:val="28"/>
              </w:rPr>
              <w:t>司（总所）和分支机构的营业执照（执业许可证）复印件</w:t>
            </w:r>
            <w:r>
              <w:rPr>
                <w:rFonts w:eastAsia="方正仿宋_GBK" w:hint="eastAsia"/>
                <w:spacing w:val="-6"/>
                <w:sz w:val="28"/>
                <w:szCs w:val="28"/>
              </w:rPr>
              <w:t>；</w:t>
            </w:r>
            <w:r>
              <w:rPr>
                <w:rFonts w:eastAsia="方正仿宋_GBK"/>
                <w:spacing w:val="-6"/>
                <w:sz w:val="28"/>
                <w:szCs w:val="28"/>
              </w:rPr>
              <w:t>已由总公司（总所）授</w:t>
            </w:r>
            <w:r>
              <w:rPr>
                <w:rFonts w:eastAsia="方正仿宋_GBK"/>
                <w:spacing w:val="-1"/>
                <w:sz w:val="28"/>
                <w:szCs w:val="28"/>
              </w:rPr>
              <w:t>权的，总公司（总所）取得的相关资质证书对分支机构有效，法律法规或者行业另</w:t>
            </w:r>
            <w:r>
              <w:rPr>
                <w:rFonts w:eastAsia="方正仿宋_GBK"/>
                <w:sz w:val="28"/>
                <w:szCs w:val="28"/>
              </w:rPr>
              <w:t>有规定的除外）</w:t>
            </w:r>
          </w:p>
        </w:tc>
      </w:tr>
      <w:tr w:rsidR="00D71F64" w14:paraId="11A5825E" w14:textId="77777777">
        <w:trPr>
          <w:trHeight w:val="1480"/>
          <w:jc w:val="center"/>
        </w:trPr>
        <w:tc>
          <w:tcPr>
            <w:tcW w:w="862" w:type="dxa"/>
            <w:vAlign w:val="center"/>
          </w:tcPr>
          <w:p w14:paraId="273B3950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209" w:type="dxa"/>
            <w:vAlign w:val="center"/>
          </w:tcPr>
          <w:p w14:paraId="26127277" w14:textId="77777777" w:rsidR="00D71F64" w:rsidRDefault="00207043"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有依法缴纳税收和社会保障</w:t>
            </w:r>
            <w:r>
              <w:rPr>
                <w:rFonts w:eastAsia="方正仿宋_GBK"/>
                <w:spacing w:val="-1"/>
                <w:sz w:val="28"/>
                <w:szCs w:val="28"/>
              </w:rPr>
              <w:t>资金的良好记录</w:t>
            </w:r>
          </w:p>
        </w:tc>
        <w:tc>
          <w:tcPr>
            <w:tcW w:w="6783" w:type="dxa"/>
            <w:vAlign w:val="center"/>
          </w:tcPr>
          <w:p w14:paraId="2CBE0A7F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z w:val="28"/>
                <w:szCs w:val="28"/>
              </w:rPr>
              <w:t>202</w:t>
            </w:r>
            <w:r>
              <w:rPr>
                <w:rFonts w:eastAsia="方正仿宋_GBK" w:hint="eastAsia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月至今任意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个月的依法缴纳税收和社会保障资金的相关材料复印件；如依法免税或不需要缴纳社会保障资金的，应当提供相应证明文件复印件</w:t>
            </w:r>
            <w:r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  <w:tr w:rsidR="00D71F64" w14:paraId="7E4C8D7A" w14:textId="77777777">
        <w:trPr>
          <w:trHeight w:val="1354"/>
          <w:jc w:val="center"/>
        </w:trPr>
        <w:tc>
          <w:tcPr>
            <w:tcW w:w="862" w:type="dxa"/>
            <w:vAlign w:val="center"/>
          </w:tcPr>
          <w:p w14:paraId="15871247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209" w:type="dxa"/>
            <w:vAlign w:val="center"/>
          </w:tcPr>
          <w:p w14:paraId="79D4D983" w14:textId="77777777" w:rsidR="00D71F64" w:rsidRDefault="00207043"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具有良好的商业信誉和健全的财务会计制度</w:t>
            </w:r>
          </w:p>
        </w:tc>
        <w:tc>
          <w:tcPr>
            <w:tcW w:w="6783" w:type="dxa"/>
            <w:vAlign w:val="center"/>
          </w:tcPr>
          <w:p w14:paraId="75A9631F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z w:val="28"/>
                <w:szCs w:val="28"/>
              </w:rPr>
              <w:t>202</w:t>
            </w:r>
            <w:r>
              <w:rPr>
                <w:rFonts w:eastAsia="方正仿宋_GBK" w:hint="eastAsia"/>
                <w:sz w:val="28"/>
                <w:szCs w:val="28"/>
              </w:rPr>
              <w:t>4</w:t>
            </w:r>
            <w:r>
              <w:rPr>
                <w:rFonts w:eastAsia="方正仿宋_GBK"/>
                <w:sz w:val="28"/>
                <w:szCs w:val="28"/>
              </w:rPr>
              <w:t>年度或</w:t>
            </w:r>
            <w:r>
              <w:rPr>
                <w:rFonts w:eastAsia="方正仿宋_GBK"/>
                <w:sz w:val="28"/>
                <w:szCs w:val="28"/>
              </w:rPr>
              <w:t>202</w:t>
            </w:r>
            <w:r>
              <w:rPr>
                <w:rFonts w:eastAsia="方正仿宋_GBK" w:hint="eastAsia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月至今任意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个月的财务状况报告或银行出具的资信证明复印件</w:t>
            </w:r>
            <w:r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  <w:tr w:rsidR="00D71F64" w14:paraId="461E654B" w14:textId="77777777">
        <w:trPr>
          <w:trHeight w:val="1226"/>
          <w:jc w:val="center"/>
        </w:trPr>
        <w:tc>
          <w:tcPr>
            <w:tcW w:w="862" w:type="dxa"/>
            <w:vAlign w:val="center"/>
          </w:tcPr>
          <w:p w14:paraId="59DC6CD7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pacing w:val="1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4</w:t>
            </w:r>
          </w:p>
        </w:tc>
        <w:tc>
          <w:tcPr>
            <w:tcW w:w="2209" w:type="dxa"/>
            <w:vAlign w:val="center"/>
          </w:tcPr>
          <w:p w14:paraId="7848671E" w14:textId="77777777" w:rsidR="00D71F64" w:rsidRDefault="00207043">
            <w:pPr>
              <w:spacing w:line="460" w:lineRule="exact"/>
              <w:rPr>
                <w:rFonts w:eastAsia="方正仿宋_GBK"/>
                <w:spacing w:val="1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履行合同所必须的设备和专业技术能力</w:t>
            </w:r>
          </w:p>
        </w:tc>
        <w:tc>
          <w:tcPr>
            <w:tcW w:w="6783" w:type="dxa"/>
            <w:vAlign w:val="center"/>
          </w:tcPr>
          <w:p w14:paraId="0CA8E323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bookmarkStart w:id="0" w:name="OLE_LINK2"/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《关于供应商资格的声明函》</w:t>
            </w:r>
            <w:bookmarkStart w:id="1" w:name="OLE_LINK1"/>
            <w:r>
              <w:rPr>
                <w:rFonts w:eastAsia="方正仿宋_GBK"/>
                <w:sz w:val="28"/>
                <w:szCs w:val="28"/>
              </w:rPr>
              <w:t>并加盖公章</w:t>
            </w:r>
            <w:bookmarkEnd w:id="1"/>
            <w:r>
              <w:rPr>
                <w:rFonts w:eastAsia="方正仿宋_GBK" w:hint="eastAsia"/>
                <w:sz w:val="28"/>
                <w:szCs w:val="28"/>
              </w:rPr>
              <w:t>。</w:t>
            </w:r>
            <w:bookmarkEnd w:id="0"/>
          </w:p>
        </w:tc>
      </w:tr>
      <w:tr w:rsidR="00D71F64" w14:paraId="196F2784" w14:textId="77777777">
        <w:trPr>
          <w:jc w:val="center"/>
        </w:trPr>
        <w:tc>
          <w:tcPr>
            <w:tcW w:w="862" w:type="dxa"/>
            <w:vAlign w:val="center"/>
          </w:tcPr>
          <w:p w14:paraId="1720D533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2209" w:type="dxa"/>
            <w:vAlign w:val="center"/>
          </w:tcPr>
          <w:p w14:paraId="619FCF08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参加采购活动前</w:t>
            </w:r>
            <w:r>
              <w:rPr>
                <w:rFonts w:eastAsia="方正仿宋_GBK"/>
                <w:spacing w:val="1"/>
                <w:sz w:val="28"/>
                <w:szCs w:val="28"/>
              </w:rPr>
              <w:t>3</w:t>
            </w:r>
            <w:r>
              <w:rPr>
                <w:rFonts w:eastAsia="方正仿宋_GBK"/>
                <w:spacing w:val="1"/>
                <w:sz w:val="28"/>
                <w:szCs w:val="28"/>
              </w:rPr>
              <w:t>年内在经</w:t>
            </w:r>
            <w:r>
              <w:rPr>
                <w:rFonts w:eastAsia="方正仿宋_GBK"/>
                <w:sz w:val="28"/>
                <w:szCs w:val="28"/>
              </w:rPr>
              <w:t>营活动中没有重大违法记录</w:t>
            </w:r>
          </w:p>
        </w:tc>
        <w:tc>
          <w:tcPr>
            <w:tcW w:w="6783" w:type="dxa"/>
            <w:vAlign w:val="center"/>
          </w:tcPr>
          <w:p w14:paraId="4AD64703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供应商在参加采购活动前</w:t>
            </w: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年内，在经营活动中没有重大违法记录。重大违法记录，是指供应商因违法经营受到刑事处罚或者责令停产停业、吊销许可证或者执照、较大数额罚款等行政处罚。依据财库〔</w:t>
            </w:r>
            <w:r>
              <w:rPr>
                <w:rFonts w:eastAsia="方正仿宋_GBK"/>
                <w:sz w:val="28"/>
                <w:szCs w:val="28"/>
              </w:rPr>
              <w:t>2022</w:t>
            </w:r>
            <w:r>
              <w:rPr>
                <w:rFonts w:eastAsia="方正仿宋_GBK"/>
                <w:sz w:val="28"/>
                <w:szCs w:val="28"/>
              </w:rPr>
              <w:t>〕</w:t>
            </w: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号文规定，较大数额罚款认定为</w:t>
            </w:r>
            <w:r>
              <w:rPr>
                <w:rFonts w:eastAsia="方正仿宋_GBK"/>
                <w:sz w:val="28"/>
                <w:szCs w:val="28"/>
              </w:rPr>
              <w:t>200</w:t>
            </w:r>
            <w:r>
              <w:rPr>
                <w:rFonts w:eastAsia="方正仿宋_GBK"/>
                <w:sz w:val="28"/>
                <w:szCs w:val="28"/>
              </w:rPr>
              <w:t>万元以上的罚款，法律、行政法规以及国务院有关部门明确规定相关领域</w:t>
            </w:r>
            <w:r>
              <w:rPr>
                <w:rFonts w:eastAsia="方正仿宋_GBK"/>
                <w:sz w:val="28"/>
                <w:szCs w:val="28"/>
              </w:rPr>
              <w:t>“</w:t>
            </w:r>
            <w:r>
              <w:rPr>
                <w:rFonts w:eastAsia="方正仿宋_GBK"/>
                <w:sz w:val="28"/>
                <w:szCs w:val="28"/>
              </w:rPr>
              <w:t>较大数额罚款</w:t>
            </w:r>
            <w:r>
              <w:rPr>
                <w:rFonts w:eastAsia="方正仿宋_GBK"/>
                <w:sz w:val="28"/>
                <w:szCs w:val="28"/>
              </w:rPr>
              <w:t>”</w:t>
            </w:r>
            <w:r>
              <w:rPr>
                <w:rFonts w:eastAsia="方正仿宋_GBK"/>
                <w:sz w:val="28"/>
                <w:szCs w:val="28"/>
              </w:rPr>
              <w:t>标准高于</w:t>
            </w:r>
            <w:r>
              <w:rPr>
                <w:rFonts w:eastAsia="方正仿宋_GBK"/>
                <w:sz w:val="28"/>
                <w:szCs w:val="28"/>
              </w:rPr>
              <w:t>200</w:t>
            </w:r>
            <w:r>
              <w:rPr>
                <w:rFonts w:eastAsia="方正仿宋_GBK"/>
                <w:sz w:val="28"/>
                <w:szCs w:val="28"/>
              </w:rPr>
              <w:t>万元的，从其规定。</w:t>
            </w:r>
            <w:r>
              <w:rPr>
                <w:rFonts w:eastAsia="方正仿宋_GBK"/>
                <w:spacing w:val="-2"/>
                <w:sz w:val="28"/>
                <w:szCs w:val="28"/>
              </w:rPr>
              <w:t>提供《关于供应商资格的声明函》</w:t>
            </w:r>
            <w:r>
              <w:rPr>
                <w:rFonts w:eastAsia="方正仿宋_GBK"/>
                <w:sz w:val="28"/>
                <w:szCs w:val="28"/>
              </w:rPr>
              <w:t>并加盖公章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。</w:t>
            </w:r>
          </w:p>
        </w:tc>
      </w:tr>
      <w:tr w:rsidR="00D71F64" w14:paraId="3E1696C1" w14:textId="77777777">
        <w:trPr>
          <w:jc w:val="center"/>
        </w:trPr>
        <w:tc>
          <w:tcPr>
            <w:tcW w:w="862" w:type="dxa"/>
            <w:vAlign w:val="center"/>
          </w:tcPr>
          <w:p w14:paraId="584BBC3B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2209" w:type="dxa"/>
            <w:vAlign w:val="center"/>
          </w:tcPr>
          <w:p w14:paraId="6C8115FF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信用记录</w:t>
            </w:r>
          </w:p>
        </w:tc>
        <w:tc>
          <w:tcPr>
            <w:tcW w:w="6783" w:type="dxa"/>
          </w:tcPr>
          <w:p w14:paraId="2F35CD6D" w14:textId="77777777" w:rsidR="00D71F64" w:rsidRDefault="00207043">
            <w:pPr>
              <w:wordWrap w:val="0"/>
              <w:spacing w:line="460" w:lineRule="exact"/>
              <w:ind w:left="102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3"/>
                <w:sz w:val="28"/>
                <w:szCs w:val="28"/>
              </w:rPr>
              <w:t>供应商未被列入</w:t>
            </w:r>
            <w:r>
              <w:rPr>
                <w:rFonts w:eastAsia="方正仿宋_GBK"/>
                <w:spacing w:val="3"/>
                <w:sz w:val="28"/>
                <w:szCs w:val="28"/>
              </w:rPr>
              <w:t>“</w:t>
            </w:r>
            <w:r>
              <w:rPr>
                <w:rFonts w:eastAsia="方正仿宋_GBK"/>
                <w:spacing w:val="3"/>
                <w:sz w:val="28"/>
                <w:szCs w:val="28"/>
              </w:rPr>
              <w:t>信用中国</w:t>
            </w:r>
            <w:r>
              <w:rPr>
                <w:rFonts w:eastAsia="方正仿宋_GBK"/>
                <w:spacing w:val="3"/>
                <w:sz w:val="28"/>
                <w:szCs w:val="28"/>
              </w:rPr>
              <w:t>”</w:t>
            </w:r>
            <w:r>
              <w:rPr>
                <w:rFonts w:eastAsia="方正仿宋_GBK"/>
                <w:spacing w:val="3"/>
                <w:sz w:val="28"/>
                <w:szCs w:val="28"/>
              </w:rPr>
              <w:t>网站</w:t>
            </w:r>
            <w:r>
              <w:rPr>
                <w:rFonts w:eastAsia="方正仿宋_GBK"/>
                <w:spacing w:val="3"/>
                <w:sz w:val="28"/>
                <w:szCs w:val="28"/>
              </w:rPr>
              <w:t>(www.creditchina.gov.cn)“</w:t>
            </w:r>
            <w:r>
              <w:rPr>
                <w:rFonts w:eastAsia="方正仿宋_GBK"/>
                <w:spacing w:val="3"/>
                <w:sz w:val="28"/>
                <w:szCs w:val="28"/>
              </w:rPr>
              <w:t>记录失信被执行人或</w:t>
            </w:r>
            <w:r>
              <w:rPr>
                <w:rFonts w:eastAsia="方正仿宋_GBK"/>
                <w:sz w:val="28"/>
                <w:szCs w:val="28"/>
              </w:rPr>
              <w:t>重大税收违法失信主体</w:t>
            </w:r>
            <w:r>
              <w:rPr>
                <w:rFonts w:eastAsia="方正仿宋_GBK"/>
                <w:spacing w:val="-1"/>
                <w:sz w:val="28"/>
                <w:szCs w:val="28"/>
              </w:rPr>
              <w:t>”</w:t>
            </w:r>
            <w:r>
              <w:rPr>
                <w:rFonts w:eastAsia="方正仿宋_GBK"/>
                <w:spacing w:val="-1"/>
                <w:sz w:val="28"/>
                <w:szCs w:val="28"/>
              </w:rPr>
              <w:t>记录名单；不处于中国政府采购网</w:t>
            </w:r>
            <w:r>
              <w:rPr>
                <w:rFonts w:eastAsia="方正仿宋_GBK"/>
                <w:spacing w:val="-1"/>
                <w:sz w:val="28"/>
                <w:szCs w:val="28"/>
              </w:rPr>
              <w:t>(www.ccgp.gov.cn)“</w:t>
            </w:r>
            <w:r>
              <w:rPr>
                <w:rFonts w:eastAsia="方正仿宋_GBK"/>
                <w:spacing w:val="-1"/>
                <w:sz w:val="28"/>
                <w:szCs w:val="28"/>
              </w:rPr>
              <w:t>政府采购严重违法失信行为信息记录</w:t>
            </w:r>
            <w:r>
              <w:rPr>
                <w:rFonts w:eastAsia="方正仿宋_GBK"/>
                <w:spacing w:val="-1"/>
                <w:sz w:val="28"/>
                <w:szCs w:val="28"/>
              </w:rPr>
              <w:t>”</w:t>
            </w:r>
            <w:r>
              <w:rPr>
                <w:rFonts w:eastAsia="方正仿宋_GBK"/>
                <w:spacing w:val="-1"/>
                <w:sz w:val="28"/>
                <w:szCs w:val="28"/>
              </w:rPr>
              <w:t>中的禁止参加政府采购活动期间。（</w:t>
            </w:r>
            <w:r>
              <w:rPr>
                <w:rFonts w:eastAsia="方正仿宋_GBK"/>
                <w:spacing w:val="1"/>
                <w:sz w:val="28"/>
                <w:szCs w:val="28"/>
              </w:rPr>
              <w:t>以采购人于响应截止当日在</w:t>
            </w:r>
            <w:r>
              <w:rPr>
                <w:rFonts w:eastAsia="方正仿宋_GBK"/>
                <w:spacing w:val="1"/>
                <w:sz w:val="28"/>
                <w:szCs w:val="28"/>
              </w:rPr>
              <w:t>“</w:t>
            </w:r>
            <w:r>
              <w:rPr>
                <w:rFonts w:eastAsia="方正仿宋_GBK"/>
                <w:spacing w:val="1"/>
                <w:sz w:val="28"/>
                <w:szCs w:val="28"/>
              </w:rPr>
              <w:t>信用中国</w:t>
            </w:r>
            <w:r>
              <w:rPr>
                <w:rFonts w:eastAsia="方正仿宋_GBK"/>
                <w:spacing w:val="1"/>
                <w:sz w:val="28"/>
                <w:szCs w:val="28"/>
              </w:rPr>
              <w:t>”</w:t>
            </w:r>
            <w:r>
              <w:rPr>
                <w:rFonts w:eastAsia="方正仿宋_GBK"/>
                <w:spacing w:val="1"/>
                <w:sz w:val="28"/>
                <w:szCs w:val="28"/>
              </w:rPr>
              <w:t>网站（</w:t>
            </w:r>
            <w:r>
              <w:rPr>
                <w:rFonts w:eastAsia="方正仿宋_GBK"/>
                <w:spacing w:val="1"/>
                <w:sz w:val="28"/>
                <w:szCs w:val="28"/>
              </w:rPr>
              <w:t>www.creditchi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na.gov.cn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）及中国政府采购网（</w:t>
            </w:r>
            <w:r>
              <w:rPr>
                <w:rFonts w:eastAsia="方正仿宋_GBK"/>
                <w:spacing w:val="-49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http://www.ccgp.gov.cn/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）</w:t>
            </w:r>
            <w:r>
              <w:rPr>
                <w:rFonts w:eastAsia="方正仿宋_GBK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查询结果为准，</w:t>
            </w:r>
            <w:r>
              <w:rPr>
                <w:rFonts w:eastAsia="方正仿宋_GBK"/>
                <w:spacing w:val="-3"/>
                <w:sz w:val="28"/>
                <w:szCs w:val="28"/>
              </w:rPr>
              <w:t>如相关失信记录已失效，供应商需提供相关证明资料）。</w:t>
            </w:r>
          </w:p>
        </w:tc>
      </w:tr>
      <w:tr w:rsidR="00D71F64" w14:paraId="1852570F" w14:textId="77777777">
        <w:trPr>
          <w:trHeight w:val="743"/>
          <w:jc w:val="center"/>
        </w:trPr>
        <w:tc>
          <w:tcPr>
            <w:tcW w:w="862" w:type="dxa"/>
            <w:vAlign w:val="center"/>
          </w:tcPr>
          <w:p w14:paraId="03A240E2" w14:textId="77777777" w:rsidR="00D71F64" w:rsidRDefault="002070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 w14:paraId="029FDE9E" w14:textId="77777777" w:rsidR="00D71F64" w:rsidRDefault="00207043">
            <w:pPr>
              <w:spacing w:line="460" w:lineRule="exact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不接受联合体报名</w:t>
            </w:r>
          </w:p>
        </w:tc>
        <w:tc>
          <w:tcPr>
            <w:tcW w:w="6783" w:type="dxa"/>
            <w:vAlign w:val="center"/>
          </w:tcPr>
          <w:p w14:paraId="4A2C15EF" w14:textId="77777777" w:rsidR="00D71F64" w:rsidRDefault="00207043">
            <w:pPr>
              <w:wordWrap w:val="0"/>
              <w:spacing w:line="460" w:lineRule="exact"/>
              <w:ind w:left="102"/>
              <w:jc w:val="left"/>
              <w:rPr>
                <w:rFonts w:eastAsia="方正仿宋_GBK"/>
                <w:spacing w:val="3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《关于供应商资格的声明函》</w:t>
            </w:r>
            <w:r>
              <w:rPr>
                <w:rFonts w:eastAsia="方正仿宋_GBK"/>
                <w:sz w:val="28"/>
                <w:szCs w:val="28"/>
              </w:rPr>
              <w:t>并加盖公章</w:t>
            </w:r>
            <w:r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</w:tbl>
    <w:p w14:paraId="29E28DC7" w14:textId="77777777" w:rsidR="00D71F64" w:rsidRDefault="0020704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二、评分标准</w:t>
      </w:r>
    </w:p>
    <w:tbl>
      <w:tblPr>
        <w:tblStyle w:val="af0"/>
        <w:tblW w:w="9740" w:type="dxa"/>
        <w:jc w:val="center"/>
        <w:tblLook w:val="04A0" w:firstRow="1" w:lastRow="0" w:firstColumn="1" w:lastColumn="0" w:noHBand="0" w:noVBand="1"/>
      </w:tblPr>
      <w:tblGrid>
        <w:gridCol w:w="560"/>
        <w:gridCol w:w="816"/>
        <w:gridCol w:w="1122"/>
        <w:gridCol w:w="604"/>
        <w:gridCol w:w="6638"/>
      </w:tblGrid>
      <w:tr w:rsidR="00D71F64" w14:paraId="05E3497F" w14:textId="77777777">
        <w:trPr>
          <w:trHeight w:val="815"/>
          <w:jc w:val="center"/>
        </w:trPr>
        <w:tc>
          <w:tcPr>
            <w:tcW w:w="560" w:type="dxa"/>
            <w:shd w:val="clear" w:color="auto" w:fill="C6D9F1" w:themeFill="text2" w:themeFillTint="33"/>
            <w:vAlign w:val="center"/>
          </w:tcPr>
          <w:p w14:paraId="7365CF06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38" w:type="dxa"/>
            <w:gridSpan w:val="2"/>
            <w:shd w:val="clear" w:color="auto" w:fill="C6D9F1" w:themeFill="text2" w:themeFillTint="33"/>
            <w:vAlign w:val="center"/>
          </w:tcPr>
          <w:p w14:paraId="23C4212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评审项目</w:t>
            </w:r>
          </w:p>
        </w:tc>
        <w:tc>
          <w:tcPr>
            <w:tcW w:w="604" w:type="dxa"/>
            <w:shd w:val="clear" w:color="auto" w:fill="C6D9F1" w:themeFill="text2" w:themeFillTint="33"/>
            <w:vAlign w:val="center"/>
          </w:tcPr>
          <w:p w14:paraId="363988E6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6638" w:type="dxa"/>
            <w:shd w:val="clear" w:color="auto" w:fill="C6D9F1" w:themeFill="text2" w:themeFillTint="33"/>
            <w:vAlign w:val="center"/>
          </w:tcPr>
          <w:p w14:paraId="5845B951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sz w:val="30"/>
                <w:szCs w:val="30"/>
              </w:rPr>
              <w:t>评分标准</w:t>
            </w:r>
          </w:p>
        </w:tc>
      </w:tr>
      <w:tr w:rsidR="00D71F64" w14:paraId="2726E98E" w14:textId="77777777">
        <w:trPr>
          <w:trHeight w:hRule="exact" w:val="5178"/>
          <w:jc w:val="center"/>
        </w:trPr>
        <w:tc>
          <w:tcPr>
            <w:tcW w:w="560" w:type="dxa"/>
            <w:vAlign w:val="center"/>
          </w:tcPr>
          <w:p w14:paraId="7B874448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816" w:type="dxa"/>
            <w:vAlign w:val="center"/>
          </w:tcPr>
          <w:p w14:paraId="0F537260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bookmarkStart w:id="2" w:name="OLE_LINK4"/>
            <w:r>
              <w:rPr>
                <w:rFonts w:eastAsia="方正仿宋_GBK"/>
                <w:sz w:val="30"/>
                <w:szCs w:val="30"/>
              </w:rPr>
              <w:t>技术部分（</w:t>
            </w:r>
            <w:r>
              <w:rPr>
                <w:rFonts w:eastAsia="方正仿宋_GBK" w:hint="eastAsia"/>
                <w:sz w:val="30"/>
                <w:szCs w:val="30"/>
              </w:rPr>
              <w:t>6</w:t>
            </w:r>
            <w:r>
              <w:rPr>
                <w:rFonts w:eastAsia="方正仿宋_GBK" w:hint="eastAsia"/>
                <w:sz w:val="30"/>
                <w:szCs w:val="30"/>
              </w:rPr>
              <w:t>0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  <w:bookmarkEnd w:id="2"/>
          </w:p>
        </w:tc>
        <w:tc>
          <w:tcPr>
            <w:tcW w:w="1122" w:type="dxa"/>
            <w:vAlign w:val="center"/>
          </w:tcPr>
          <w:p w14:paraId="0F5775D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项目整体理解和认识</w:t>
            </w:r>
          </w:p>
        </w:tc>
        <w:tc>
          <w:tcPr>
            <w:tcW w:w="604" w:type="dxa"/>
            <w:vAlign w:val="center"/>
          </w:tcPr>
          <w:p w14:paraId="29516079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6638" w:type="dxa"/>
            <w:vAlign w:val="center"/>
          </w:tcPr>
          <w:p w14:paraId="31EEDCD9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根据供应商对项目整体的理解和认识的响应程度进行评审，包括项目整体的理解和认识是否准确、深入、项目需求分析是否合理、可行等。</w:t>
            </w:r>
          </w:p>
          <w:p w14:paraId="339B30F9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、项目整体的理解和认识准确、深入，项目需求分析合理、可行，切合项目实际情况的，得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63B28683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、项目整体的理解和认识较准确、较深入，项目需求分析较合理、较可行，较切合项目实际情况的，得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52DF496C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、项目整体的理解和认识不够准确、不够深入，项目需求分析不够合理、不够可行，不够切合项目实际情况的，得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5B109B69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注：未提供相关内容的不得分。</w:t>
            </w:r>
          </w:p>
        </w:tc>
      </w:tr>
      <w:tr w:rsidR="00D71F64" w14:paraId="47CE9F92" w14:textId="77777777">
        <w:trPr>
          <w:trHeight w:val="5235"/>
          <w:jc w:val="center"/>
        </w:trPr>
        <w:tc>
          <w:tcPr>
            <w:tcW w:w="560" w:type="dxa"/>
            <w:vAlign w:val="center"/>
          </w:tcPr>
          <w:p w14:paraId="1ADAC155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2</w:t>
            </w:r>
          </w:p>
        </w:tc>
        <w:tc>
          <w:tcPr>
            <w:tcW w:w="816" w:type="dxa"/>
            <w:vMerge w:val="restart"/>
            <w:vAlign w:val="center"/>
          </w:tcPr>
          <w:p w14:paraId="55379E10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技术部分（</w:t>
            </w:r>
            <w:r>
              <w:rPr>
                <w:rFonts w:eastAsia="方正仿宋_GBK" w:hint="eastAsia"/>
                <w:sz w:val="30"/>
                <w:szCs w:val="30"/>
              </w:rPr>
              <w:t>6</w:t>
            </w:r>
            <w:r>
              <w:rPr>
                <w:rFonts w:eastAsia="方正仿宋_GBK" w:hint="eastAsia"/>
                <w:sz w:val="30"/>
                <w:szCs w:val="30"/>
              </w:rPr>
              <w:t>0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</w:p>
        </w:tc>
        <w:tc>
          <w:tcPr>
            <w:tcW w:w="1122" w:type="dxa"/>
            <w:vAlign w:val="center"/>
          </w:tcPr>
          <w:p w14:paraId="51B7B0E4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项目策划执行方案</w:t>
            </w:r>
          </w:p>
        </w:tc>
        <w:tc>
          <w:tcPr>
            <w:tcW w:w="604" w:type="dxa"/>
            <w:vAlign w:val="center"/>
          </w:tcPr>
          <w:p w14:paraId="0F09F5F2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25</w:t>
            </w:r>
          </w:p>
        </w:tc>
        <w:tc>
          <w:tcPr>
            <w:tcW w:w="6638" w:type="dxa"/>
            <w:vAlign w:val="center"/>
          </w:tcPr>
          <w:p w14:paraId="321A3509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根据供应商针对本项目制定的项目策划执行方案进行评审，包括方案是否科学、完整、切实可行，内容是否详细、有效、清晰，是否详细阐述各阶段的工作等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，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依据</w:t>
            </w:r>
            <w:r>
              <w:rPr>
                <w:rFonts w:eastAsia="方正仿宋_GBK"/>
                <w:spacing w:val="-1"/>
                <w:sz w:val="28"/>
                <w:szCs w:val="28"/>
              </w:rPr>
              <w:t>活动场地、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餐食</w:t>
            </w:r>
            <w:r>
              <w:rPr>
                <w:rFonts w:eastAsia="方正仿宋_GBK"/>
                <w:spacing w:val="-1"/>
                <w:sz w:val="28"/>
                <w:szCs w:val="28"/>
              </w:rPr>
              <w:t>安排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，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培训讲师专业性、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内容丰富性、形式多样性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设备设施配备等进行评审。</w:t>
            </w:r>
          </w:p>
          <w:p w14:paraId="3389EE47" w14:textId="63B59B70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、方案科学、完整、切实可行，内容详细、有效、清晰，且详细阐述各阶段的工作，有利于保障项目实施的，得</w:t>
            </w:r>
            <w:ins w:id="3" w:author="易新伟" w:date="2025-09-10T17:27:00Z">
              <w:r w:rsidR="009C2222">
                <w:rPr>
                  <w:rFonts w:eastAsia="方正仿宋_GBK" w:hint="eastAsia"/>
                  <w:spacing w:val="-1"/>
                  <w:sz w:val="28"/>
                  <w:szCs w:val="28"/>
                </w:rPr>
                <w:t>2</w:t>
              </w:r>
              <w:r w:rsidR="009C2222">
                <w:rPr>
                  <w:rFonts w:eastAsia="方正仿宋_GBK"/>
                  <w:spacing w:val="-1"/>
                  <w:sz w:val="28"/>
                  <w:szCs w:val="28"/>
                </w:rPr>
                <w:t>0</w:t>
              </w:r>
              <w:r w:rsidR="009C2222">
                <w:rPr>
                  <w:rFonts w:ascii="方正黑体简体" w:eastAsia="方正黑体简体" w:hint="eastAsia"/>
                  <w:spacing w:val="-1"/>
                  <w:sz w:val="28"/>
                  <w:szCs w:val="28"/>
                </w:rPr>
                <w:t>∽</w:t>
              </w:r>
            </w:ins>
            <w:r>
              <w:rPr>
                <w:rFonts w:eastAsia="方正仿宋_GBK" w:hint="eastAsia"/>
                <w:spacing w:val="-1"/>
                <w:sz w:val="28"/>
                <w:szCs w:val="28"/>
              </w:rPr>
              <w:t>25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4D86EE63" w14:textId="5C68449F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、方案较科学、较完整、较切实可行，内容较详细、较有效、较清晰，且较详细阐述各阶段的工作，较有利于保障项目实施的，得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ins w:id="4" w:author="易新伟" w:date="2025-09-10T18:35:00Z">
              <w:r w:rsidR="009C2222">
                <w:rPr>
                  <w:rFonts w:eastAsia="方正仿宋_GBK"/>
                  <w:spacing w:val="-1"/>
                  <w:sz w:val="28"/>
                  <w:szCs w:val="28"/>
                </w:rPr>
                <w:t>0</w:t>
              </w:r>
            </w:ins>
            <w:del w:id="5" w:author="易新伟" w:date="2025-09-10T18:35:00Z">
              <w:r w:rsidDel="009C2222">
                <w:rPr>
                  <w:rFonts w:eastAsia="方正仿宋_GBK" w:hint="eastAsia"/>
                  <w:spacing w:val="-1"/>
                  <w:sz w:val="28"/>
                  <w:szCs w:val="28"/>
                </w:rPr>
                <w:delText>5</w:delText>
              </w:r>
            </w:del>
            <w:ins w:id="6" w:author="易新伟" w:date="2025-09-10T18:35:00Z">
              <w:r w:rsidR="009C2222" w:rsidRPr="009C2222">
                <w:rPr>
                  <w:rFonts w:eastAsia="方正仿宋_GBK" w:hint="eastAsia"/>
                  <w:spacing w:val="-1"/>
                  <w:sz w:val="28"/>
                  <w:szCs w:val="28"/>
                  <w:rPrChange w:id="7" w:author="易新伟" w:date="2025-09-10T18:35:00Z">
                    <w:rPr>
                      <w:rFonts w:ascii="方正黑体简体" w:eastAsia="方正黑体简体" w:hint="eastAsia"/>
                      <w:spacing w:val="-1"/>
                      <w:sz w:val="28"/>
                      <w:szCs w:val="28"/>
                    </w:rPr>
                  </w:rPrChange>
                </w:rPr>
                <w:t>∽</w:t>
              </w:r>
              <w:r w:rsidR="009C2222" w:rsidRPr="009C2222">
                <w:rPr>
                  <w:rFonts w:eastAsia="方正仿宋_GBK" w:hint="eastAsia"/>
                  <w:spacing w:val="-1"/>
                  <w:sz w:val="28"/>
                  <w:szCs w:val="28"/>
                  <w:rPrChange w:id="8" w:author="易新伟" w:date="2025-09-10T18:35:00Z">
                    <w:rPr>
                      <w:rFonts w:ascii="方正黑体简体" w:eastAsia="方正黑体简体" w:hint="eastAsia"/>
                      <w:spacing w:val="-1"/>
                      <w:sz w:val="28"/>
                      <w:szCs w:val="28"/>
                    </w:rPr>
                  </w:rPrChange>
                </w:rPr>
                <w:t>2</w:t>
              </w:r>
              <w:r w:rsidR="009C2222" w:rsidRPr="009C2222">
                <w:rPr>
                  <w:rFonts w:eastAsia="方正仿宋_GBK"/>
                  <w:spacing w:val="-1"/>
                  <w:sz w:val="28"/>
                  <w:szCs w:val="28"/>
                  <w:rPrChange w:id="9" w:author="易新伟" w:date="2025-09-10T18:35:00Z">
                    <w:rPr>
                      <w:rFonts w:ascii="方正黑体简体" w:eastAsia="方正黑体简体"/>
                      <w:spacing w:val="-1"/>
                      <w:sz w:val="28"/>
                      <w:szCs w:val="28"/>
                    </w:rPr>
                  </w:rPrChange>
                </w:rPr>
                <w:t>0</w:t>
              </w:r>
            </w:ins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4C742893" w14:textId="04D0A66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、方案不够科学、不够完整、不够切实可行，内容</w:t>
            </w:r>
            <w:r>
              <w:rPr>
                <w:rFonts w:eastAsia="方正仿宋_GBK"/>
                <w:spacing w:val="-1"/>
                <w:sz w:val="28"/>
                <w:szCs w:val="28"/>
              </w:rPr>
              <w:t>不够详细、不够有效、不够清晰，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且不够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详细阐述各阶段的工作，不够有利于保障项目实施的，得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5</w:t>
            </w:r>
            <w:ins w:id="10" w:author="易新伟" w:date="2025-09-10T18:35:00Z">
              <w:r w:rsidR="009C2222" w:rsidRPr="00BC7F10">
                <w:rPr>
                  <w:rFonts w:eastAsia="方正仿宋_GBK" w:hint="eastAsia"/>
                  <w:spacing w:val="-1"/>
                  <w:sz w:val="28"/>
                  <w:szCs w:val="28"/>
                </w:rPr>
                <w:t>∽</w:t>
              </w:r>
              <w:r w:rsidR="009C2222">
                <w:rPr>
                  <w:rFonts w:eastAsia="方正仿宋_GBK"/>
                  <w:spacing w:val="-1"/>
                  <w:sz w:val="28"/>
                  <w:szCs w:val="28"/>
                </w:rPr>
                <w:t>1</w:t>
              </w:r>
              <w:r w:rsidR="009C2222" w:rsidRPr="00BC7F10">
                <w:rPr>
                  <w:rFonts w:eastAsia="方正仿宋_GBK"/>
                  <w:spacing w:val="-1"/>
                  <w:sz w:val="28"/>
                  <w:szCs w:val="28"/>
                </w:rPr>
                <w:t>0</w:t>
              </w:r>
            </w:ins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1F457CBA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注：未提供相关方案的不得分。</w:t>
            </w:r>
          </w:p>
        </w:tc>
      </w:tr>
      <w:tr w:rsidR="00D71F64" w14:paraId="06E26831" w14:textId="77777777">
        <w:trPr>
          <w:trHeight w:val="4479"/>
          <w:jc w:val="center"/>
        </w:trPr>
        <w:tc>
          <w:tcPr>
            <w:tcW w:w="560" w:type="dxa"/>
            <w:vAlign w:val="center"/>
          </w:tcPr>
          <w:p w14:paraId="5CCC8020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3</w:t>
            </w:r>
          </w:p>
        </w:tc>
        <w:tc>
          <w:tcPr>
            <w:tcW w:w="816" w:type="dxa"/>
            <w:vMerge/>
            <w:vAlign w:val="center"/>
          </w:tcPr>
          <w:p w14:paraId="2C5C2E88" w14:textId="77777777" w:rsidR="00D71F64" w:rsidRDefault="00D71F6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6771E840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项目服务交付</w:t>
            </w:r>
            <w:r>
              <w:rPr>
                <w:rFonts w:eastAsia="方正仿宋_GBK"/>
                <w:sz w:val="30"/>
                <w:szCs w:val="30"/>
              </w:rPr>
              <w:t>承诺</w:t>
            </w:r>
          </w:p>
        </w:tc>
        <w:tc>
          <w:tcPr>
            <w:tcW w:w="604" w:type="dxa"/>
            <w:vAlign w:val="center"/>
          </w:tcPr>
          <w:p w14:paraId="17E7DF15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6</w:t>
            </w:r>
          </w:p>
        </w:tc>
        <w:tc>
          <w:tcPr>
            <w:tcW w:w="6638" w:type="dxa"/>
            <w:vAlign w:val="center"/>
          </w:tcPr>
          <w:p w14:paraId="3565D776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根据供应商针对本项目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的</w:t>
            </w:r>
            <w:r>
              <w:rPr>
                <w:rFonts w:eastAsia="方正仿宋_GBK" w:hint="eastAsia"/>
                <w:sz w:val="30"/>
                <w:szCs w:val="30"/>
              </w:rPr>
              <w:t>项目服务交付</w:t>
            </w:r>
            <w:r>
              <w:rPr>
                <w:rFonts w:eastAsia="方正仿宋_GBK"/>
                <w:sz w:val="30"/>
                <w:szCs w:val="30"/>
              </w:rPr>
              <w:t>承诺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，包括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推广执行报告、培训课程大纲、授课资料包、学员手册、</w:t>
            </w:r>
            <w:proofErr w:type="gramStart"/>
            <w:r>
              <w:rPr>
                <w:rFonts w:eastAsia="方正仿宋_GBK" w:hint="eastAsia"/>
                <w:spacing w:val="-1"/>
                <w:sz w:val="28"/>
                <w:szCs w:val="28"/>
              </w:rPr>
              <w:t>研</w:t>
            </w:r>
            <w:proofErr w:type="gramEnd"/>
            <w:r>
              <w:rPr>
                <w:rFonts w:eastAsia="方正仿宋_GBK" w:hint="eastAsia"/>
                <w:spacing w:val="-1"/>
                <w:sz w:val="28"/>
                <w:szCs w:val="28"/>
              </w:rPr>
              <w:t>学行程计划书、满意度调查表、课堂照片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短视频记录、反馈分析报告、项目成果汇编册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宣传报告</w:t>
            </w:r>
            <w:r>
              <w:rPr>
                <w:rFonts w:eastAsia="方正仿宋_GBK"/>
                <w:spacing w:val="-1"/>
                <w:sz w:val="28"/>
                <w:szCs w:val="28"/>
              </w:rPr>
              <w:t>等进行评审。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详细内容见附件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4.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）</w:t>
            </w:r>
          </w:p>
          <w:p w14:paraId="1F079180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承诺函清晰、准确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，切合项目实际情况的，得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6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0065A7DB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</w:t>
            </w:r>
            <w:proofErr w:type="gramStart"/>
            <w:r>
              <w:rPr>
                <w:rFonts w:eastAsia="方正仿宋_GBK" w:hint="eastAsia"/>
                <w:spacing w:val="-1"/>
                <w:sz w:val="28"/>
                <w:szCs w:val="28"/>
              </w:rPr>
              <w:t>承诺函较清晰</w:t>
            </w:r>
            <w:proofErr w:type="gramEnd"/>
            <w:r>
              <w:rPr>
                <w:rFonts w:eastAsia="方正仿宋_GBK" w:hint="eastAsia"/>
                <w:spacing w:val="-1"/>
                <w:sz w:val="28"/>
                <w:szCs w:val="28"/>
              </w:rPr>
              <w:t>、较准确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，较切合项目实际情况的，得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56E5338E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承诺</w:t>
            </w:r>
            <w:proofErr w:type="gramStart"/>
            <w:r>
              <w:rPr>
                <w:rFonts w:eastAsia="方正仿宋_GBK" w:hint="eastAsia"/>
                <w:spacing w:val="-1"/>
                <w:sz w:val="28"/>
                <w:szCs w:val="28"/>
              </w:rPr>
              <w:t>函不够</w:t>
            </w:r>
            <w:proofErr w:type="gramEnd"/>
            <w:r>
              <w:rPr>
                <w:rFonts w:eastAsia="方正仿宋_GBK" w:hint="eastAsia"/>
                <w:spacing w:val="-1"/>
                <w:sz w:val="28"/>
                <w:szCs w:val="28"/>
              </w:rPr>
              <w:t>清晰、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欠缺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准确性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，不够切合项目实际情况的，得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31F7B4DE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ascii="方正仿宋_GBK" w:eastAsia="方正仿宋_GBK" w:hAnsi="方正仿宋_GBK" w:cs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注：未提供相关承诺的不得分。</w:t>
            </w:r>
          </w:p>
        </w:tc>
      </w:tr>
      <w:tr w:rsidR="00D71F64" w14:paraId="6DE72BB5" w14:textId="77777777">
        <w:trPr>
          <w:trHeight w:val="8241"/>
          <w:jc w:val="center"/>
        </w:trPr>
        <w:tc>
          <w:tcPr>
            <w:tcW w:w="560" w:type="dxa"/>
            <w:vAlign w:val="center"/>
          </w:tcPr>
          <w:p w14:paraId="58C21770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4</w:t>
            </w:r>
          </w:p>
        </w:tc>
        <w:tc>
          <w:tcPr>
            <w:tcW w:w="816" w:type="dxa"/>
            <w:vMerge/>
            <w:vAlign w:val="center"/>
          </w:tcPr>
          <w:p w14:paraId="2909FF40" w14:textId="77777777" w:rsidR="00D71F64" w:rsidRDefault="00D71F6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7F9212B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服务团队负责人</w:t>
            </w:r>
          </w:p>
        </w:tc>
        <w:tc>
          <w:tcPr>
            <w:tcW w:w="604" w:type="dxa"/>
            <w:vAlign w:val="center"/>
          </w:tcPr>
          <w:p w14:paraId="21E5CA5B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8</w:t>
            </w:r>
          </w:p>
        </w:tc>
        <w:tc>
          <w:tcPr>
            <w:tcW w:w="6638" w:type="dxa"/>
            <w:vAlign w:val="center"/>
          </w:tcPr>
          <w:p w14:paraId="0790DBE7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根据供应商承诺配备的服务团队负责人在工作经验、能力水平等方面进行评审：</w:t>
            </w:r>
          </w:p>
          <w:p w14:paraId="5B50F466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、服务团队负责人为供应商的全职人员，在此基础上：具备参与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国家级</w:t>
            </w:r>
            <w:r>
              <w:rPr>
                <w:rFonts w:eastAsia="方正仿宋_GBK"/>
                <w:spacing w:val="-1"/>
                <w:sz w:val="28"/>
                <w:szCs w:val="28"/>
              </w:rPr>
              <w:t>政府部门牵头主办的大型活动、培训服务（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总</w:t>
            </w:r>
            <w:r>
              <w:rPr>
                <w:rFonts w:eastAsia="方正仿宋_GBK"/>
                <w:spacing w:val="-1"/>
                <w:sz w:val="28"/>
                <w:szCs w:val="28"/>
              </w:rPr>
              <w:t>参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加人数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100</w:t>
            </w:r>
            <w:r>
              <w:rPr>
                <w:rFonts w:eastAsia="方正仿宋_GBK"/>
                <w:spacing w:val="-1"/>
                <w:sz w:val="28"/>
                <w:szCs w:val="28"/>
              </w:rPr>
              <w:t>人及以上）工作经验的，每项得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分；且具备参与省级政府部门主办的上述项目工作经验的，每项得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.5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分；且具备参与市级政府部门主办的上述项目工作经验的，每项得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分；其他或没有的不得分。最高得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6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分。需提供上述人员相关经验证明（包括合作合同（或协议）关键页或相关媒体报道或活动照片或政府文件或获奖证书等）、本单位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2025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月至今任意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个月</w:t>
            </w:r>
            <w:r>
              <w:rPr>
                <w:rFonts w:eastAsia="方正仿宋_GBK"/>
                <w:spacing w:val="-1"/>
                <w:sz w:val="28"/>
                <w:szCs w:val="28"/>
              </w:rPr>
              <w:t>的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社保证明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复印件，并加盖供应商单位公章。</w:t>
            </w:r>
          </w:p>
          <w:p w14:paraId="4BBCD1D5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、服务团队负责人为供应商的全职人员，且学历为本科及以上得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分，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大专得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分，</w:t>
            </w:r>
            <w:r>
              <w:rPr>
                <w:rFonts w:eastAsia="方正仿宋_GBK"/>
                <w:spacing w:val="-1"/>
                <w:sz w:val="28"/>
                <w:szCs w:val="28"/>
              </w:rPr>
              <w:t>其他或没有的不得分。需提供上述人员学历证书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及查询网址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。</w:t>
            </w:r>
          </w:p>
          <w:p w14:paraId="25CABDFC" w14:textId="77777777" w:rsidR="00D71F64" w:rsidRDefault="00207043">
            <w:pPr>
              <w:wordWrap w:val="0"/>
              <w:spacing w:line="40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本项最高得分为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</w:tc>
      </w:tr>
      <w:tr w:rsidR="00D71F64" w14:paraId="2B958808" w14:textId="77777777">
        <w:trPr>
          <w:trHeight w:val="7737"/>
          <w:jc w:val="center"/>
        </w:trPr>
        <w:tc>
          <w:tcPr>
            <w:tcW w:w="560" w:type="dxa"/>
            <w:vAlign w:val="center"/>
          </w:tcPr>
          <w:p w14:paraId="5884C3A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816" w:type="dxa"/>
            <w:vMerge w:val="restart"/>
            <w:vAlign w:val="center"/>
          </w:tcPr>
          <w:p w14:paraId="7853A6AD" w14:textId="77777777" w:rsidR="00D71F64" w:rsidRDefault="00207043">
            <w:pPr>
              <w:jc w:val="left"/>
            </w:pPr>
            <w:bookmarkStart w:id="11" w:name="OLE_LINK5"/>
            <w:r>
              <w:rPr>
                <w:rFonts w:eastAsia="方正仿宋_GBK"/>
                <w:sz w:val="30"/>
                <w:szCs w:val="30"/>
              </w:rPr>
              <w:t>技术部分（</w:t>
            </w:r>
            <w:r>
              <w:rPr>
                <w:rFonts w:eastAsia="方正仿宋_GBK" w:hint="eastAsia"/>
                <w:sz w:val="30"/>
                <w:szCs w:val="30"/>
              </w:rPr>
              <w:t>6</w:t>
            </w:r>
            <w:r>
              <w:rPr>
                <w:rFonts w:eastAsia="方正仿宋_GBK" w:hint="eastAsia"/>
                <w:sz w:val="30"/>
                <w:szCs w:val="30"/>
              </w:rPr>
              <w:t>0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  <w:bookmarkEnd w:id="11"/>
          </w:p>
        </w:tc>
        <w:tc>
          <w:tcPr>
            <w:tcW w:w="1122" w:type="dxa"/>
            <w:vAlign w:val="center"/>
          </w:tcPr>
          <w:p w14:paraId="3C2E2B17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服务团队成员（不含服务团队负责人）配备情况</w:t>
            </w:r>
          </w:p>
        </w:tc>
        <w:tc>
          <w:tcPr>
            <w:tcW w:w="604" w:type="dxa"/>
            <w:vAlign w:val="center"/>
          </w:tcPr>
          <w:p w14:paraId="5237EF17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8</w:t>
            </w:r>
          </w:p>
        </w:tc>
        <w:tc>
          <w:tcPr>
            <w:tcW w:w="6638" w:type="dxa"/>
            <w:vAlign w:val="center"/>
          </w:tcPr>
          <w:p w14:paraId="46DC281C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根据供应商承诺配备的服务团队成员（不含服务团队负责人，下同），在人员数量、能力水平、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培训</w:t>
            </w:r>
            <w:r>
              <w:rPr>
                <w:rFonts w:eastAsia="方正仿宋_GBK"/>
                <w:spacing w:val="-1"/>
                <w:sz w:val="28"/>
                <w:szCs w:val="28"/>
              </w:rPr>
              <w:t>相关工作经验等方面进行评审：</w:t>
            </w:r>
          </w:p>
          <w:p w14:paraId="06FBA373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、服务团队成员中为供应商的全职工作人员的人员数量不少于</w:t>
            </w:r>
            <w:r>
              <w:rPr>
                <w:rFonts w:eastAsia="方正仿宋_GBK"/>
                <w:spacing w:val="-1"/>
                <w:sz w:val="28"/>
                <w:szCs w:val="28"/>
              </w:rPr>
              <w:t>10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名，可随时根据采购人需求调配的，得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分；在</w:t>
            </w:r>
            <w:r>
              <w:rPr>
                <w:rFonts w:eastAsia="方正仿宋_GBK"/>
                <w:spacing w:val="-1"/>
                <w:sz w:val="28"/>
                <w:szCs w:val="28"/>
              </w:rPr>
              <w:t>10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名全职工作人员的基础上，每多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人加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分，最高得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分。需提供相关人员本单位</w:t>
            </w:r>
            <w:r>
              <w:rPr>
                <w:rFonts w:eastAsia="方正仿宋_GBK"/>
                <w:spacing w:val="-1"/>
                <w:sz w:val="28"/>
                <w:szCs w:val="28"/>
              </w:rPr>
              <w:t>202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年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月以来任一个月的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社保证明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复印件，并加盖供应商单位公章。</w:t>
            </w:r>
          </w:p>
          <w:p w14:paraId="7EBA2E1E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、服务团队成员中具有大专及以上学历比例不低于</w:t>
            </w:r>
            <w:r>
              <w:rPr>
                <w:rFonts w:eastAsia="方正仿宋_GBK"/>
                <w:spacing w:val="-1"/>
                <w:sz w:val="28"/>
                <w:szCs w:val="28"/>
              </w:rPr>
              <w:t>80%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，且具有本科及以上学历比例不低于</w:t>
            </w:r>
            <w:r>
              <w:rPr>
                <w:rFonts w:eastAsia="方正仿宋_GBK"/>
                <w:spacing w:val="-1"/>
                <w:sz w:val="28"/>
                <w:szCs w:val="28"/>
              </w:rPr>
              <w:t>30%</w:t>
            </w:r>
            <w:r>
              <w:rPr>
                <w:rFonts w:eastAsia="方正仿宋_GBK"/>
                <w:spacing w:val="-1"/>
                <w:sz w:val="28"/>
                <w:szCs w:val="28"/>
              </w:rPr>
              <w:t>的，得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。最高得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分。需提供相关人员学历证书，并加盖供应商单位公章。</w:t>
            </w:r>
          </w:p>
          <w:p w14:paraId="47882FB5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、服务团队成员中具备参与市级以及上政府部门主办的大型活动、培训服务工作经验，且具有相应经验成员比例不低于</w:t>
            </w:r>
            <w:r>
              <w:rPr>
                <w:rFonts w:eastAsia="方正仿宋_GBK"/>
                <w:spacing w:val="-1"/>
                <w:sz w:val="28"/>
                <w:szCs w:val="28"/>
              </w:rPr>
              <w:t>50%</w:t>
            </w:r>
            <w:r>
              <w:rPr>
                <w:rFonts w:eastAsia="方正仿宋_GBK"/>
                <w:spacing w:val="-1"/>
                <w:sz w:val="28"/>
                <w:szCs w:val="28"/>
              </w:rPr>
              <w:t>的，得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分；在此基础上，每提高</w:t>
            </w:r>
            <w:r>
              <w:rPr>
                <w:rFonts w:eastAsia="方正仿宋_GBK"/>
                <w:spacing w:val="-1"/>
                <w:sz w:val="28"/>
                <w:szCs w:val="28"/>
              </w:rPr>
              <w:t>10%</w:t>
            </w:r>
            <w:r>
              <w:rPr>
                <w:rFonts w:eastAsia="方正仿宋_GBK"/>
                <w:spacing w:val="-1"/>
                <w:sz w:val="28"/>
                <w:szCs w:val="28"/>
              </w:rPr>
              <w:t>的加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分，最高得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分。需提供相关人员相关经验证明</w:t>
            </w:r>
            <w:r>
              <w:rPr>
                <w:rFonts w:ascii="方正仿宋_GBK" w:eastAsia="方正仿宋_GBK" w:hint="eastAsia"/>
                <w:spacing w:val="-1"/>
                <w:sz w:val="28"/>
                <w:szCs w:val="28"/>
              </w:rPr>
              <w:t>〔</w:t>
            </w:r>
            <w:r>
              <w:rPr>
                <w:rFonts w:eastAsia="方正仿宋_GBK"/>
                <w:spacing w:val="-1"/>
                <w:sz w:val="28"/>
                <w:szCs w:val="28"/>
              </w:rPr>
              <w:t>包括合作合同（或协议）关键页或相关媒体报道或活动照片或政府文件或获奖证书等</w:t>
            </w:r>
            <w:r>
              <w:rPr>
                <w:rFonts w:ascii="方正仿宋_GBK" w:eastAsia="方正仿宋_GBK" w:hint="eastAsia"/>
                <w:spacing w:val="-1"/>
                <w:sz w:val="28"/>
                <w:szCs w:val="28"/>
              </w:rPr>
              <w:t>〕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，并加盖供应商单位公章。</w:t>
            </w:r>
          </w:p>
          <w:p w14:paraId="4E9B0181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4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、其他或没有的不得分。本项最高得分为</w:t>
            </w:r>
            <w:r>
              <w:rPr>
                <w:rFonts w:eastAsia="方正仿宋_GBK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</w:tc>
      </w:tr>
      <w:tr w:rsidR="00D71F64" w14:paraId="02745D68" w14:textId="77777777">
        <w:trPr>
          <w:trHeight w:val="5705"/>
          <w:jc w:val="center"/>
        </w:trPr>
        <w:tc>
          <w:tcPr>
            <w:tcW w:w="560" w:type="dxa"/>
            <w:vAlign w:val="center"/>
          </w:tcPr>
          <w:p w14:paraId="22907067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6</w:t>
            </w:r>
          </w:p>
        </w:tc>
        <w:tc>
          <w:tcPr>
            <w:tcW w:w="816" w:type="dxa"/>
            <w:vMerge/>
            <w:vAlign w:val="center"/>
          </w:tcPr>
          <w:p w14:paraId="1A34DC90" w14:textId="77777777" w:rsidR="00D71F64" w:rsidRDefault="00D71F6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78FE3C2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服务团队成员（不含服务团队负责人）专业搭配及相关专业工作经验情况</w:t>
            </w:r>
          </w:p>
        </w:tc>
        <w:tc>
          <w:tcPr>
            <w:tcW w:w="604" w:type="dxa"/>
            <w:vAlign w:val="center"/>
          </w:tcPr>
          <w:p w14:paraId="4C578F92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8</w:t>
            </w:r>
          </w:p>
        </w:tc>
        <w:tc>
          <w:tcPr>
            <w:tcW w:w="6638" w:type="dxa"/>
            <w:vAlign w:val="center"/>
          </w:tcPr>
          <w:p w14:paraId="562BAC61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根据供应商承诺配备的服务团队成员（不含服务团队负责人，下同）专业搭配及相关专业工作经验情况进行评审，包括专业搭配是否合理，是否具备活动策划执行、文案撰写编辑、设计等相关专业工作经验等。</w:t>
            </w:r>
          </w:p>
          <w:p w14:paraId="6480E4FF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、团队成员专业搭配合理，相关专业工作经验丰富的，得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3FDDE9B9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、团队成员专业搭配基本合理，相关专业工作经验较丰富的，得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3F5C24F1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、团队成员专业搭配不够合理，相关专业工作经验较少的，得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4D01F702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4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、未配备服务团队成员的不得分。</w:t>
            </w:r>
          </w:p>
          <w:p w14:paraId="5F6DF02D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本项最高得分为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8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17A3D022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需提供相关人员岗位资历证明、相关职称</w:t>
            </w:r>
            <w:r>
              <w:rPr>
                <w:rFonts w:eastAsia="方正仿宋_GBK"/>
                <w:spacing w:val="-1"/>
                <w:sz w:val="28"/>
                <w:szCs w:val="28"/>
              </w:rPr>
              <w:t>/</w:t>
            </w:r>
            <w:r>
              <w:rPr>
                <w:rFonts w:eastAsia="方正仿宋_GBK"/>
                <w:spacing w:val="-1"/>
                <w:sz w:val="28"/>
                <w:szCs w:val="28"/>
              </w:rPr>
              <w:t>认证证书、作品。</w:t>
            </w:r>
          </w:p>
        </w:tc>
      </w:tr>
      <w:tr w:rsidR="00D71F64" w14:paraId="657005FF" w14:textId="77777777">
        <w:trPr>
          <w:trHeight w:val="2512"/>
          <w:jc w:val="center"/>
        </w:trPr>
        <w:tc>
          <w:tcPr>
            <w:tcW w:w="560" w:type="dxa"/>
            <w:vAlign w:val="center"/>
          </w:tcPr>
          <w:p w14:paraId="10DAF653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bookmarkStart w:id="12" w:name="OLE_LINK3" w:colFirst="2" w:colLast="4"/>
            <w:r>
              <w:rPr>
                <w:rFonts w:eastAsia="方正仿宋_GBK" w:hint="eastAsia"/>
                <w:sz w:val="30"/>
                <w:szCs w:val="30"/>
              </w:rPr>
              <w:t>7</w:t>
            </w:r>
          </w:p>
        </w:tc>
        <w:tc>
          <w:tcPr>
            <w:tcW w:w="816" w:type="dxa"/>
            <w:vMerge w:val="restart"/>
            <w:vAlign w:val="center"/>
          </w:tcPr>
          <w:p w14:paraId="3B288620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bookmarkStart w:id="13" w:name="OLE_LINK6"/>
            <w:r>
              <w:rPr>
                <w:rFonts w:eastAsia="方正仿宋_GBK"/>
                <w:sz w:val="30"/>
                <w:szCs w:val="30"/>
              </w:rPr>
              <w:t>商务部分（</w:t>
            </w:r>
            <w:r>
              <w:rPr>
                <w:rFonts w:eastAsia="方正仿宋_GBK" w:hint="eastAsia"/>
                <w:sz w:val="30"/>
                <w:szCs w:val="30"/>
              </w:rPr>
              <w:t>25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  <w:bookmarkEnd w:id="13"/>
          </w:p>
        </w:tc>
        <w:tc>
          <w:tcPr>
            <w:tcW w:w="1122" w:type="dxa"/>
            <w:vAlign w:val="center"/>
          </w:tcPr>
          <w:p w14:paraId="1CAE4767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商务要求响应程度</w:t>
            </w:r>
          </w:p>
        </w:tc>
        <w:tc>
          <w:tcPr>
            <w:tcW w:w="604" w:type="dxa"/>
            <w:vAlign w:val="center"/>
          </w:tcPr>
          <w:p w14:paraId="64F602B9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4</w:t>
            </w:r>
          </w:p>
        </w:tc>
        <w:tc>
          <w:tcPr>
            <w:tcW w:w="6638" w:type="dxa"/>
            <w:vAlign w:val="center"/>
          </w:tcPr>
          <w:p w14:paraId="4CD357E9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根据供应商的响应文件商务条款对商务要求的响应情况进行评审。</w:t>
            </w:r>
          </w:p>
          <w:p w14:paraId="62E06447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、商务条款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完全响应且优于磋商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文件要求的，得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4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5573E171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、商务条款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完全响应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磋商文件要求的，得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599C8A3C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、商务条款不能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完全响应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磋商文件要求的不得分。</w:t>
            </w:r>
          </w:p>
        </w:tc>
      </w:tr>
      <w:bookmarkEnd w:id="12"/>
      <w:tr w:rsidR="00D71F64" w14:paraId="31EEEE74" w14:textId="77777777">
        <w:trPr>
          <w:trHeight w:val="2315"/>
          <w:jc w:val="center"/>
        </w:trPr>
        <w:tc>
          <w:tcPr>
            <w:tcW w:w="560" w:type="dxa"/>
            <w:vAlign w:val="center"/>
          </w:tcPr>
          <w:p w14:paraId="15A2FE8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8</w:t>
            </w:r>
          </w:p>
        </w:tc>
        <w:tc>
          <w:tcPr>
            <w:tcW w:w="816" w:type="dxa"/>
            <w:vMerge/>
            <w:vAlign w:val="center"/>
          </w:tcPr>
          <w:p w14:paraId="290C24D1" w14:textId="77777777" w:rsidR="00D71F64" w:rsidRDefault="00D71F64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51ED253D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经验</w:t>
            </w:r>
          </w:p>
          <w:p w14:paraId="11BA81A9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业绩</w:t>
            </w:r>
          </w:p>
        </w:tc>
        <w:tc>
          <w:tcPr>
            <w:tcW w:w="604" w:type="dxa"/>
            <w:vAlign w:val="center"/>
          </w:tcPr>
          <w:p w14:paraId="3B0CE478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12</w:t>
            </w:r>
          </w:p>
        </w:tc>
        <w:tc>
          <w:tcPr>
            <w:tcW w:w="6638" w:type="dxa"/>
            <w:vAlign w:val="center"/>
          </w:tcPr>
          <w:p w14:paraId="78A5B2A5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2020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年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月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日以来（以合同签订日期为准）承办过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相关</w:t>
            </w:r>
            <w:r>
              <w:rPr>
                <w:rFonts w:eastAsia="方正仿宋_GBK"/>
                <w:spacing w:val="-1"/>
                <w:sz w:val="28"/>
                <w:szCs w:val="28"/>
              </w:rPr>
              <w:t>大型活动、培训服务的业绩进行评审。</w:t>
            </w:r>
          </w:p>
          <w:p w14:paraId="07C36918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、承办过由国家级政府部门主办的上述项目的，每个得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6EA368A6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、承办过由省级政府部门主办的上述项目的，每个得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0DF2AB95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3</w:t>
            </w:r>
            <w:r>
              <w:rPr>
                <w:rFonts w:eastAsia="方正仿宋_GBK"/>
                <w:spacing w:val="-1"/>
                <w:sz w:val="28"/>
                <w:szCs w:val="28"/>
              </w:rPr>
              <w:t>、承办过由市级政府部门主办的上述项目的，每个得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</w:t>
            </w:r>
          </w:p>
          <w:p w14:paraId="31AD2F99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其他或没有的不得分。本项最高得分为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12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5C07CA76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需提供项目合同关键页复印件，并加盖供应商单位公章。</w:t>
            </w:r>
          </w:p>
        </w:tc>
      </w:tr>
      <w:tr w:rsidR="00D71F64" w14:paraId="2D870F69" w14:textId="77777777">
        <w:trPr>
          <w:trHeight w:val="3554"/>
          <w:jc w:val="center"/>
        </w:trPr>
        <w:tc>
          <w:tcPr>
            <w:tcW w:w="560" w:type="dxa"/>
            <w:vAlign w:val="center"/>
          </w:tcPr>
          <w:p w14:paraId="363EACF6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9</w:t>
            </w:r>
          </w:p>
        </w:tc>
        <w:tc>
          <w:tcPr>
            <w:tcW w:w="816" w:type="dxa"/>
            <w:vMerge w:val="restart"/>
            <w:vAlign w:val="center"/>
          </w:tcPr>
          <w:p w14:paraId="1D7E2486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商务部分（</w:t>
            </w:r>
            <w:r>
              <w:rPr>
                <w:rFonts w:eastAsia="方正仿宋_GBK" w:hint="eastAsia"/>
                <w:sz w:val="30"/>
                <w:szCs w:val="30"/>
              </w:rPr>
              <w:t>25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</w:p>
        </w:tc>
        <w:tc>
          <w:tcPr>
            <w:tcW w:w="1122" w:type="dxa"/>
            <w:vAlign w:val="center"/>
          </w:tcPr>
          <w:p w14:paraId="0B4BE347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企业信誉情况</w:t>
            </w:r>
          </w:p>
        </w:tc>
        <w:tc>
          <w:tcPr>
            <w:tcW w:w="604" w:type="dxa"/>
            <w:vAlign w:val="center"/>
          </w:tcPr>
          <w:p w14:paraId="795ACFEA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6638" w:type="dxa"/>
            <w:vAlign w:val="center"/>
          </w:tcPr>
          <w:p w14:paraId="2BE73BE5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供应商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2020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年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月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日以来（以荣誉证书（或荣誉证明）颁发日期或客户评价时间为准）获得相关荣誉证书或用户正面评价（包括优秀、优良、良好、满意、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80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分及以上、或相当之类的评价）的：每个荣誉（或正面评价）得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分；其他或没有的不得分。本项最高得分为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60F18BA4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需提供荣誉证书（或荣誉证明）、客户评价证明等相关证明文件复印件，并加盖供应商单位公章。</w:t>
            </w:r>
          </w:p>
        </w:tc>
      </w:tr>
      <w:tr w:rsidR="00D71F64" w14:paraId="6D505931" w14:textId="77777777">
        <w:trPr>
          <w:trHeight w:val="3443"/>
          <w:jc w:val="center"/>
        </w:trPr>
        <w:tc>
          <w:tcPr>
            <w:tcW w:w="560" w:type="dxa"/>
            <w:vAlign w:val="center"/>
          </w:tcPr>
          <w:p w14:paraId="3166FA26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10</w:t>
            </w:r>
          </w:p>
        </w:tc>
        <w:tc>
          <w:tcPr>
            <w:tcW w:w="816" w:type="dxa"/>
            <w:vMerge/>
            <w:vAlign w:val="center"/>
          </w:tcPr>
          <w:p w14:paraId="569756D3" w14:textId="77777777" w:rsidR="00D71F64" w:rsidRDefault="00D71F6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06EAC063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管理体系认证情况</w:t>
            </w:r>
          </w:p>
        </w:tc>
        <w:tc>
          <w:tcPr>
            <w:tcW w:w="604" w:type="dxa"/>
            <w:vAlign w:val="center"/>
          </w:tcPr>
          <w:p w14:paraId="76E3405F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4</w:t>
            </w:r>
          </w:p>
        </w:tc>
        <w:tc>
          <w:tcPr>
            <w:tcW w:w="6638" w:type="dxa"/>
            <w:vAlign w:val="center"/>
          </w:tcPr>
          <w:p w14:paraId="07297560" w14:textId="77777777" w:rsidR="00D71F64" w:rsidRDefault="00207043">
            <w:pPr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根据供应商的管理体系认证情况进行评审。</w:t>
            </w:r>
          </w:p>
          <w:p w14:paraId="5C8896E6" w14:textId="77777777" w:rsidR="00D71F64" w:rsidRDefault="00207043">
            <w:pPr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供应商具有有效的质量管理体系认证证书、环境管理体系认证证书、职业健康安全管理体系认证证书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、</w:t>
            </w:r>
            <w:r>
              <w:rPr>
                <w:rFonts w:eastAsia="方正仿宋_GBK"/>
                <w:spacing w:val="-1"/>
                <w:sz w:val="28"/>
                <w:szCs w:val="28"/>
              </w:rPr>
              <w:t>ISO</w:t>
            </w:r>
            <w:r>
              <w:rPr>
                <w:rFonts w:eastAsia="方正仿宋_GBK"/>
                <w:spacing w:val="-1"/>
                <w:sz w:val="28"/>
                <w:szCs w:val="28"/>
              </w:rPr>
              <w:t>反贿赂管理体系认证证书的，每个证书得</w:t>
            </w:r>
            <w:r>
              <w:rPr>
                <w:rFonts w:eastAsia="方正仿宋_GBK"/>
                <w:spacing w:val="-1"/>
                <w:sz w:val="28"/>
                <w:szCs w:val="28"/>
              </w:rPr>
              <w:t>1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分；其他或没有的不得分。本项最高得分为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>4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 w14:paraId="7F11EA24" w14:textId="77777777" w:rsidR="00D71F64" w:rsidRDefault="00207043">
            <w:pPr>
              <w:spacing w:line="360" w:lineRule="exact"/>
              <w:ind w:left="102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注：需提供有效的相应证书复印件，并加盖供应商单位公章。</w:t>
            </w:r>
            <w:r>
              <w:rPr>
                <w:rFonts w:eastAsia="方正仿宋_GBK" w:hint="eastAsia"/>
                <w:spacing w:val="-1"/>
                <w:sz w:val="28"/>
                <w:szCs w:val="28"/>
              </w:rPr>
              <w:t xml:space="preserve"> </w:t>
            </w:r>
          </w:p>
        </w:tc>
      </w:tr>
      <w:tr w:rsidR="00D71F64" w14:paraId="228167BB" w14:textId="77777777">
        <w:trPr>
          <w:trHeight w:val="3991"/>
          <w:jc w:val="center"/>
        </w:trPr>
        <w:tc>
          <w:tcPr>
            <w:tcW w:w="560" w:type="dxa"/>
            <w:vAlign w:val="center"/>
          </w:tcPr>
          <w:p w14:paraId="3E7A9F37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1</w:t>
            </w:r>
            <w:r>
              <w:rPr>
                <w:rFonts w:eastAsia="方正仿宋_GBK" w:hint="eastAsia"/>
                <w:sz w:val="30"/>
                <w:szCs w:val="30"/>
              </w:rPr>
              <w:t>1</w:t>
            </w:r>
          </w:p>
        </w:tc>
        <w:tc>
          <w:tcPr>
            <w:tcW w:w="1938" w:type="dxa"/>
            <w:gridSpan w:val="2"/>
            <w:vAlign w:val="center"/>
          </w:tcPr>
          <w:p w14:paraId="013AE8E9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价格评分（</w:t>
            </w:r>
            <w:r>
              <w:rPr>
                <w:rFonts w:eastAsia="方正仿宋_GBK"/>
                <w:sz w:val="30"/>
                <w:szCs w:val="30"/>
              </w:rPr>
              <w:t>1</w:t>
            </w:r>
            <w:r>
              <w:rPr>
                <w:rFonts w:eastAsia="方正仿宋_GBK" w:hint="eastAsia"/>
                <w:sz w:val="30"/>
                <w:szCs w:val="30"/>
              </w:rPr>
              <w:t>5</w:t>
            </w:r>
            <w:r>
              <w:rPr>
                <w:rFonts w:eastAsia="方正仿宋_GBK"/>
                <w:sz w:val="30"/>
                <w:szCs w:val="30"/>
              </w:rPr>
              <w:t>分）</w:t>
            </w:r>
          </w:p>
        </w:tc>
        <w:tc>
          <w:tcPr>
            <w:tcW w:w="604" w:type="dxa"/>
            <w:vAlign w:val="center"/>
          </w:tcPr>
          <w:p w14:paraId="4C05E3A6" w14:textId="77777777" w:rsidR="00D71F64" w:rsidRDefault="0020704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  <w:r>
              <w:rPr>
                <w:rFonts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6638" w:type="dxa"/>
            <w:vAlign w:val="center"/>
          </w:tcPr>
          <w:p w14:paraId="18FB2935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计算价格评分统一采用低价优先法计算，各有效投标人的评标价中，取最低价为评标基准价，其价格为满分，其他投标人的价格</w:t>
            </w:r>
            <w:proofErr w:type="gramStart"/>
            <w:r>
              <w:rPr>
                <w:rFonts w:eastAsia="方正仿宋_GBK"/>
                <w:spacing w:val="-1"/>
                <w:sz w:val="28"/>
                <w:szCs w:val="28"/>
              </w:rPr>
              <w:t>分统一</w:t>
            </w:r>
            <w:proofErr w:type="gramEnd"/>
            <w:r>
              <w:rPr>
                <w:rFonts w:eastAsia="方正仿宋_GBK"/>
                <w:spacing w:val="-1"/>
                <w:sz w:val="28"/>
                <w:szCs w:val="28"/>
              </w:rPr>
              <w:t>按照下列公式计算：价格评分</w:t>
            </w:r>
            <w:r>
              <w:rPr>
                <w:rFonts w:eastAsia="方正仿宋_GBK"/>
                <w:spacing w:val="-1"/>
                <w:sz w:val="28"/>
                <w:szCs w:val="28"/>
              </w:rPr>
              <w:t>=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（评分基准价</w:t>
            </w:r>
            <w:r>
              <w:rPr>
                <w:rFonts w:eastAsia="方正仿宋_GBK"/>
                <w:spacing w:val="-1"/>
                <w:sz w:val="28"/>
                <w:szCs w:val="28"/>
              </w:rPr>
              <w:t>/</w:t>
            </w:r>
            <w:r>
              <w:rPr>
                <w:rFonts w:eastAsia="方正仿宋_GBK"/>
                <w:spacing w:val="-1"/>
                <w:sz w:val="28"/>
                <w:szCs w:val="28"/>
              </w:rPr>
              <w:t>评标价）</w:t>
            </w:r>
            <w:r>
              <w:rPr>
                <w:rFonts w:eastAsia="方正仿宋_GBK"/>
                <w:spacing w:val="-1"/>
                <w:sz w:val="28"/>
                <w:szCs w:val="28"/>
              </w:rPr>
              <w:t>×10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</w:t>
            </w:r>
          </w:p>
          <w:p w14:paraId="76688348" w14:textId="77777777" w:rsidR="00D71F64" w:rsidRDefault="00207043"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注：为了保证供应商的公平竞争和采购人的合法权益，防止恶意竞争，保证项目质量，供应商报价若低于采购预算金额的</w:t>
            </w:r>
            <w:r>
              <w:rPr>
                <w:rFonts w:eastAsia="方正仿宋_GBK"/>
                <w:spacing w:val="-1"/>
                <w:sz w:val="28"/>
                <w:szCs w:val="28"/>
              </w:rPr>
              <w:t>80%</w:t>
            </w:r>
            <w:r>
              <w:rPr>
                <w:rFonts w:eastAsia="方正仿宋_GBK"/>
                <w:spacing w:val="-1"/>
                <w:sz w:val="28"/>
                <w:szCs w:val="28"/>
              </w:rPr>
              <w:t>，须对报价合理性及成本构成作书面说明（如报价成本分析），否则将视为低于成本报价被认定为报价无效。</w:t>
            </w:r>
          </w:p>
        </w:tc>
      </w:tr>
    </w:tbl>
    <w:p w14:paraId="59752D1A" w14:textId="77777777" w:rsidR="00D71F64" w:rsidRDefault="00D71F64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F5012D0" w14:textId="77777777" w:rsidR="00D71F64" w:rsidRDefault="00D71F64">
      <w:pPr>
        <w:spacing w:after="60"/>
        <w:rPr>
          <w:vanish/>
        </w:rPr>
      </w:pPr>
    </w:p>
    <w:sectPr w:rsidR="00D71F64">
      <w:footerReference w:type="default" r:id="rId6"/>
      <w:pgSz w:w="11905" w:h="16837"/>
      <w:pgMar w:top="1134" w:right="1134" w:bottom="1134" w:left="1134" w:header="567" w:footer="1588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6108" w14:textId="77777777" w:rsidR="00207043" w:rsidRDefault="00207043">
      <w:r>
        <w:separator/>
      </w:r>
    </w:p>
  </w:endnote>
  <w:endnote w:type="continuationSeparator" w:id="0">
    <w:p w14:paraId="73818648" w14:textId="77777777" w:rsidR="00207043" w:rsidRDefault="0020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506D" w14:textId="77777777" w:rsidR="00D71F64" w:rsidRDefault="00207043">
    <w:pPr>
      <w:pStyle w:val="ab"/>
      <w:jc w:val="center"/>
    </w:pPr>
    <w:r>
      <w:rPr>
        <w:rFonts w:ascii="宋体" w:hAnsi="宋体" w:hint="eastAsia"/>
        <w:sz w:val="24"/>
        <w:szCs w:val="24"/>
      </w:rPr>
      <w:t>第</w:t>
    </w:r>
    <w:sdt>
      <w:sdtPr>
        <w:rPr>
          <w:rFonts w:ascii="宋体" w:hAnsi="宋体"/>
          <w:sz w:val="24"/>
          <w:szCs w:val="24"/>
        </w:rPr>
        <w:id w:val="500859636"/>
      </w:sdtPr>
      <w:sdtEndPr>
        <w:rPr>
          <w:rFonts w:ascii="Times New Roman" w:hAnsi="Times New Roman"/>
          <w:sz w:val="18"/>
          <w:szCs w:val="18"/>
        </w:rPr>
      </w:sdtEndPr>
      <w:sdtContent>
        <w:sdt>
          <w:sdtPr>
            <w:rPr>
              <w:rFonts w:ascii="宋体" w:hAnsi="宋体"/>
              <w:sz w:val="24"/>
              <w:szCs w:val="24"/>
            </w:rPr>
            <w:id w:val="1728636285"/>
          </w:sdtPr>
          <w:sdtEndPr>
            <w:rPr>
              <w:rFonts w:ascii="Times New Roman" w:hAnsi="Times New Roman"/>
              <w:sz w:val="18"/>
              <w:szCs w:val="18"/>
            </w:rPr>
          </w:sdtEndPr>
          <w:sdtContent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instrText>PAGE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lang w:val="zh-CN"/>
              </w:rPr>
              <w:t>页，共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instrText>NUMPAGES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页</w:t>
            </w:r>
          </w:sdtContent>
        </w:sdt>
      </w:sdtContent>
    </w:sdt>
  </w:p>
  <w:p w14:paraId="23E76055" w14:textId="77777777" w:rsidR="00D71F64" w:rsidRDefault="00D71F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7FC8" w14:textId="77777777" w:rsidR="00207043" w:rsidRDefault="00207043">
      <w:r>
        <w:separator/>
      </w:r>
    </w:p>
  </w:footnote>
  <w:footnote w:type="continuationSeparator" w:id="0">
    <w:p w14:paraId="59DA4262" w14:textId="77777777" w:rsidR="00207043" w:rsidRDefault="0020704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易新伟">
    <w15:presenceInfo w15:providerId="None" w15:userId="易新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</w:docVars>
  <w:rsids>
    <w:rsidRoot w:val="00D679E9"/>
    <w:rsid w:val="99FD202C"/>
    <w:rsid w:val="CCBA3F81"/>
    <w:rsid w:val="CFFB17DD"/>
    <w:rsid w:val="F9EB2B37"/>
    <w:rsid w:val="FD573BDA"/>
    <w:rsid w:val="00022226"/>
    <w:rsid w:val="000708C0"/>
    <w:rsid w:val="00074E97"/>
    <w:rsid w:val="000A6ECA"/>
    <w:rsid w:val="00133DEA"/>
    <w:rsid w:val="00172616"/>
    <w:rsid w:val="001823EC"/>
    <w:rsid w:val="001947FE"/>
    <w:rsid w:val="001F0482"/>
    <w:rsid w:val="001F3593"/>
    <w:rsid w:val="00207043"/>
    <w:rsid w:val="0028088F"/>
    <w:rsid w:val="002E53F9"/>
    <w:rsid w:val="002F21F7"/>
    <w:rsid w:val="0030070C"/>
    <w:rsid w:val="00402479"/>
    <w:rsid w:val="00411ADA"/>
    <w:rsid w:val="00455DC3"/>
    <w:rsid w:val="0046044F"/>
    <w:rsid w:val="00492310"/>
    <w:rsid w:val="004B338E"/>
    <w:rsid w:val="004C2560"/>
    <w:rsid w:val="004D4EB9"/>
    <w:rsid w:val="005000E1"/>
    <w:rsid w:val="005067F3"/>
    <w:rsid w:val="005462CC"/>
    <w:rsid w:val="00562522"/>
    <w:rsid w:val="005A28E1"/>
    <w:rsid w:val="005A5EA9"/>
    <w:rsid w:val="005D31D2"/>
    <w:rsid w:val="005D7C93"/>
    <w:rsid w:val="006172A9"/>
    <w:rsid w:val="006C0388"/>
    <w:rsid w:val="007357D2"/>
    <w:rsid w:val="00770D91"/>
    <w:rsid w:val="0077226F"/>
    <w:rsid w:val="007D7E65"/>
    <w:rsid w:val="007F37A5"/>
    <w:rsid w:val="008039D2"/>
    <w:rsid w:val="00844D37"/>
    <w:rsid w:val="00866F4A"/>
    <w:rsid w:val="008704C7"/>
    <w:rsid w:val="00872F17"/>
    <w:rsid w:val="008835E6"/>
    <w:rsid w:val="008B302A"/>
    <w:rsid w:val="00960C28"/>
    <w:rsid w:val="009705C1"/>
    <w:rsid w:val="009C2222"/>
    <w:rsid w:val="00A75B42"/>
    <w:rsid w:val="00AF2BDD"/>
    <w:rsid w:val="00B14591"/>
    <w:rsid w:val="00B70F41"/>
    <w:rsid w:val="00BB62D2"/>
    <w:rsid w:val="00C31C0E"/>
    <w:rsid w:val="00C358EA"/>
    <w:rsid w:val="00C42953"/>
    <w:rsid w:val="00C52C41"/>
    <w:rsid w:val="00C55E11"/>
    <w:rsid w:val="00C817E1"/>
    <w:rsid w:val="00C85FBE"/>
    <w:rsid w:val="00C92D29"/>
    <w:rsid w:val="00C9498C"/>
    <w:rsid w:val="00CA4634"/>
    <w:rsid w:val="00CA781A"/>
    <w:rsid w:val="00CC7892"/>
    <w:rsid w:val="00D160FB"/>
    <w:rsid w:val="00D679E9"/>
    <w:rsid w:val="00D71F64"/>
    <w:rsid w:val="00DE1F0F"/>
    <w:rsid w:val="00DF1221"/>
    <w:rsid w:val="00E24F68"/>
    <w:rsid w:val="00E7180C"/>
    <w:rsid w:val="00E7602F"/>
    <w:rsid w:val="00E92E15"/>
    <w:rsid w:val="00EA06F7"/>
    <w:rsid w:val="00F00B80"/>
    <w:rsid w:val="00F113A1"/>
    <w:rsid w:val="00F63813"/>
    <w:rsid w:val="00F76F0A"/>
    <w:rsid w:val="00FA4EEE"/>
    <w:rsid w:val="034921BB"/>
    <w:rsid w:val="03DA19BE"/>
    <w:rsid w:val="03DA3C5D"/>
    <w:rsid w:val="03DA48E8"/>
    <w:rsid w:val="0659586C"/>
    <w:rsid w:val="07F916A8"/>
    <w:rsid w:val="09C54508"/>
    <w:rsid w:val="0E1F1149"/>
    <w:rsid w:val="106519DD"/>
    <w:rsid w:val="114928EB"/>
    <w:rsid w:val="11F33019"/>
    <w:rsid w:val="130305CB"/>
    <w:rsid w:val="14307211"/>
    <w:rsid w:val="15901346"/>
    <w:rsid w:val="16811788"/>
    <w:rsid w:val="17103D25"/>
    <w:rsid w:val="1B707E8E"/>
    <w:rsid w:val="1C626DD1"/>
    <w:rsid w:val="1FE60110"/>
    <w:rsid w:val="21221225"/>
    <w:rsid w:val="21E43400"/>
    <w:rsid w:val="25867FD4"/>
    <w:rsid w:val="27C45CD8"/>
    <w:rsid w:val="2E045F3A"/>
    <w:rsid w:val="2EFE3E38"/>
    <w:rsid w:val="327B529D"/>
    <w:rsid w:val="3583585A"/>
    <w:rsid w:val="366D4898"/>
    <w:rsid w:val="3971644D"/>
    <w:rsid w:val="39A54341"/>
    <w:rsid w:val="39F74BA5"/>
    <w:rsid w:val="3BDD426E"/>
    <w:rsid w:val="3CC86905"/>
    <w:rsid w:val="3CCA47F2"/>
    <w:rsid w:val="3ECDB459"/>
    <w:rsid w:val="40A71D1A"/>
    <w:rsid w:val="417665CE"/>
    <w:rsid w:val="42561B2D"/>
    <w:rsid w:val="440A3A43"/>
    <w:rsid w:val="46765C0C"/>
    <w:rsid w:val="49731D6E"/>
    <w:rsid w:val="4CF02D63"/>
    <w:rsid w:val="53590226"/>
    <w:rsid w:val="54B202F2"/>
    <w:rsid w:val="55EB48A6"/>
    <w:rsid w:val="580746F5"/>
    <w:rsid w:val="58394A44"/>
    <w:rsid w:val="5A160B2C"/>
    <w:rsid w:val="5B2305AE"/>
    <w:rsid w:val="5BFF1FA6"/>
    <w:rsid w:val="5C4C2DF1"/>
    <w:rsid w:val="5E680C22"/>
    <w:rsid w:val="5E7C711A"/>
    <w:rsid w:val="5F8770D1"/>
    <w:rsid w:val="6067535B"/>
    <w:rsid w:val="60A61681"/>
    <w:rsid w:val="62315B16"/>
    <w:rsid w:val="65962C14"/>
    <w:rsid w:val="676735EE"/>
    <w:rsid w:val="6A5512F0"/>
    <w:rsid w:val="6B3833C1"/>
    <w:rsid w:val="6D125276"/>
    <w:rsid w:val="6FDB7514"/>
    <w:rsid w:val="6FFB19C8"/>
    <w:rsid w:val="746E36DA"/>
    <w:rsid w:val="75380041"/>
    <w:rsid w:val="7716147C"/>
    <w:rsid w:val="7C1079CE"/>
    <w:rsid w:val="7EA1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8604"/>
  <w15:docId w15:val="{FED5AB9E-57CE-4B4A-88AB-8CDDA57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/>
      <w:b/>
      <w:kern w:val="44"/>
      <w:sz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Lines="25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line="360" w:lineRule="auto"/>
    </w:pPr>
    <w:rPr>
      <w:rFonts w:ascii="仿宋_GB2312"/>
      <w:sz w:val="28"/>
    </w:rPr>
  </w:style>
  <w:style w:type="paragraph" w:styleId="a4">
    <w:name w:val="Normal Indent"/>
    <w:basedOn w:val="a"/>
    <w:autoRedefine/>
    <w:qFormat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kern w:val="0"/>
      <w:sz w:val="34"/>
    </w:rPr>
  </w:style>
  <w:style w:type="paragraph" w:styleId="a5">
    <w:name w:val="annotation text"/>
    <w:basedOn w:val="a"/>
    <w:autoRedefine/>
    <w:qFormat/>
  </w:style>
  <w:style w:type="paragraph" w:styleId="a6">
    <w:name w:val="Plain Text"/>
    <w:basedOn w:val="a"/>
    <w:link w:val="a7"/>
    <w:autoRedefine/>
    <w:qFormat/>
    <w:rPr>
      <w:rFonts w:ascii="宋体" w:hAnsi="Courier New"/>
      <w:szCs w:val="21"/>
    </w:rPr>
  </w:style>
  <w:style w:type="paragraph" w:styleId="a8">
    <w:name w:val="Date"/>
    <w:basedOn w:val="a"/>
    <w:next w:val="a"/>
    <w:autoRedefine/>
    <w:qFormat/>
    <w:pPr>
      <w:autoSpaceDE w:val="0"/>
      <w:autoSpaceDN w:val="0"/>
      <w:adjustRightInd w:val="0"/>
      <w:textAlignment w:val="baseline"/>
    </w:pPr>
    <w:rPr>
      <w:rFonts w:ascii="宋体"/>
      <w:kern w:val="0"/>
      <w:sz w:val="28"/>
    </w:rPr>
  </w:style>
  <w:style w:type="paragraph" w:styleId="a9">
    <w:name w:val="Balloon Text"/>
    <w:basedOn w:val="a"/>
    <w:link w:val="aa"/>
    <w:autoRedefine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autoRedefine/>
    <w:uiPriority w:val="99"/>
    <w:qFormat/>
    <w:pPr>
      <w:widowControl/>
      <w:spacing w:before="100" w:beforeAutospacing="1" w:afterAutospacing="1"/>
      <w:jc w:val="left"/>
    </w:pPr>
    <w:rPr>
      <w:rFonts w:ascii="宋体" w:hAnsi="宋体"/>
      <w:color w:val="000000"/>
      <w:kern w:val="0"/>
      <w:sz w:val="18"/>
      <w:szCs w:val="20"/>
    </w:rPr>
  </w:style>
  <w:style w:type="table" w:styleId="af0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autoRedefine/>
    <w:uiPriority w:val="22"/>
    <w:qFormat/>
    <w:rPr>
      <w:b/>
      <w:bCs/>
      <w:spacing w:val="0"/>
    </w:rPr>
  </w:style>
  <w:style w:type="character" w:customStyle="1" w:styleId="a7">
    <w:name w:val="纯文本 字符"/>
    <w:basedOn w:val="a1"/>
    <w:link w:val="a6"/>
    <w:autoRedefine/>
    <w:qFormat/>
    <w:rPr>
      <w:rFonts w:ascii="宋体" w:eastAsia="宋体" w:hAnsi="Courier New" w:cs="Times New Roman"/>
      <w:szCs w:val="21"/>
    </w:rPr>
  </w:style>
  <w:style w:type="character" w:customStyle="1" w:styleId="af2">
    <w:name w:val="无间隔 字符"/>
    <w:link w:val="af3"/>
    <w:autoRedefine/>
    <w:uiPriority w:val="1"/>
    <w:qFormat/>
    <w:locked/>
    <w:rPr>
      <w:rFonts w:ascii="Calibri" w:hAnsi="Calibri"/>
      <w:sz w:val="22"/>
      <w:lang w:eastAsia="en-US" w:bidi="en-US"/>
    </w:rPr>
  </w:style>
  <w:style w:type="paragraph" w:styleId="af3">
    <w:name w:val="No Spacing"/>
    <w:basedOn w:val="a"/>
    <w:link w:val="af2"/>
    <w:autoRedefine/>
    <w:uiPriority w:val="1"/>
    <w:qFormat/>
    <w:pPr>
      <w:widowControl/>
      <w:jc w:val="left"/>
    </w:pPr>
    <w:rPr>
      <w:rFonts w:ascii="Calibri" w:eastAsiaTheme="minorEastAsia" w:hAnsi="Calibri" w:cstheme="minorBidi"/>
      <w:sz w:val="22"/>
      <w:lang w:eastAsia="en-US" w:bidi="en-US"/>
    </w:rPr>
  </w:style>
  <w:style w:type="character" w:customStyle="1" w:styleId="ae">
    <w:name w:val="页眉 字符"/>
    <w:basedOn w:val="a1"/>
    <w:link w:val="ad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1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1"/>
    <w:link w:val="2"/>
    <w:autoRedefine/>
    <w:qFormat/>
    <w:rPr>
      <w:rFonts w:ascii="Arial" w:eastAsia="黑体" w:hAnsi="Arial" w:cs="Times New Roman"/>
      <w:b/>
      <w:bCs/>
      <w:kern w:val="0"/>
      <w:sz w:val="32"/>
      <w:szCs w:val="32"/>
    </w:rPr>
  </w:style>
  <w:style w:type="paragraph" w:customStyle="1" w:styleId="10">
    <w:name w:val="修订1"/>
    <w:autoRedefine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font51">
    <w:name w:val="font51"/>
    <w:basedOn w:val="a1"/>
    <w:autoRedefine/>
    <w:qFormat/>
    <w:rPr>
      <w:rFonts w:ascii="方正仿宋_GBK" w:eastAsia="方正仿宋_GBK" w:hAnsi="方正仿宋_GBK" w:cs="方正仿宋_GBK" w:hint="eastAsia"/>
      <w:b/>
      <w:bCs/>
      <w:color w:val="000000"/>
      <w:sz w:val="20"/>
      <w:szCs w:val="20"/>
      <w:u w:val="none"/>
    </w:rPr>
  </w:style>
  <w:style w:type="paragraph" w:customStyle="1" w:styleId="21">
    <w:name w:val="样式 正文缩进 + 首行缩进:  2 字符"/>
    <w:basedOn w:val="a4"/>
    <w:autoRedefine/>
    <w:qFormat/>
    <w:pPr>
      <w:autoSpaceDE/>
      <w:autoSpaceDN/>
      <w:adjustRightInd/>
      <w:spacing w:before="160" w:after="160" w:line="360" w:lineRule="auto"/>
      <w:ind w:firstLineChars="200" w:firstLine="480"/>
      <w:jc w:val="both"/>
      <w:textAlignment w:val="auto"/>
    </w:pPr>
    <w:rPr>
      <w:kern w:val="2"/>
      <w:sz w:val="24"/>
      <w:szCs w:val="24"/>
    </w:rPr>
  </w:style>
  <w:style w:type="character" w:customStyle="1" w:styleId="aa">
    <w:name w:val="批注框文本 字符"/>
    <w:basedOn w:val="a1"/>
    <w:link w:val="a9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1"/>
    <w:autoRedefine/>
    <w:qFormat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XW</dc:creator>
  <cp:lastModifiedBy>易 新伟</cp:lastModifiedBy>
  <cp:revision>36</cp:revision>
  <cp:lastPrinted>2024-04-12T18:22:00Z</cp:lastPrinted>
  <dcterms:created xsi:type="dcterms:W3CDTF">2022-03-20T12:29:00Z</dcterms:created>
  <dcterms:modified xsi:type="dcterms:W3CDTF">2025-09-10T09:20:00Z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154A43438FAB4E139FBFD617EF53E26B_13</vt:lpwstr>
  </property>
  <property fmtid="{D5CDD505-2E9C-101B-9397-08002B2CF9AE}" pid="4" name="KSOTemplateDocerSaveRecord">
    <vt:lpwstr>eyJoZGlkIjoiYmI0MjA2OTNmMmM5OWYxNGE0YmU2MzRlNzcyZTAzZTciLCJ1c2VySWQiOiI3MjM0MTQzNDAifQ==</vt:lpwstr>
  </property>
</Properties>
</file>