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del w:id="0" w:author="陈日胜" w:date="2025-08-07T16:09:24Z"/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香辛料类中检出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二氧化硫残留量的原因，可能是加工过程中，超范围使用亚硫酸盐等漂白剂，以达到漂白和防腐的作用，从而导致产品中二氧化硫残留不符合要求。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2" w:author="陈日胜" w:date="2025-08-07T16:09:24Z"/>
          <w:rFonts w:hint="eastAsia" w:ascii="Times New Roman" w:hAnsi="Times New Roman" w:eastAsia="黑体" w:cs="Times New Roman"/>
          <w:sz w:val="32"/>
          <w:szCs w:val="32"/>
          <w:lang w:eastAsia="zh-CN"/>
        </w:rPr>
        <w:pPrChange w:id="1" w:author="陈日胜" w:date="2025-08-07T16:09:24Z">
          <w:pPr>
            <w:pStyle w:val="11"/>
            <w:keepNext w:val="0"/>
            <w:keepLines w:val="0"/>
            <w:pageBreakBefore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90" w:lineRule="exact"/>
            <w:ind w:firstLineChars="0"/>
            <w:textAlignment w:val="auto"/>
          </w:pPr>
        </w:pPrChange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4" w:author="陈日胜" w:date="2025-08-07T16:09:30Z"/>
          <w:rFonts w:hint="default" w:ascii="Times New Roman" w:hAnsi="Times New Roman" w:eastAsia="黑体" w:cs="Times New Roman"/>
          <w:sz w:val="32"/>
          <w:szCs w:val="32"/>
        </w:rPr>
        <w:pPrChange w:id="3" w:author="陈日胜" w:date="2025-08-07T16:09:30Z">
          <w:pPr>
            <w:pStyle w:val="11"/>
            <w:keepNext w:val="0"/>
            <w:keepLines w:val="0"/>
            <w:pageBreakBefore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90" w:lineRule="exact"/>
            <w:ind w:firstLineChars="0"/>
            <w:textAlignment w:val="auto"/>
          </w:pPr>
        </w:pPrChange>
      </w:pPr>
      <w:ins w:id="5" w:author="陈日胜" w:date="2025-08-07T16:09:26Z">
        <w:r>
          <w:rPr>
            <w:rFonts w:hint="eastAsia" w:eastAsia="黑体" w:cs="Times New Roman"/>
            <w:sz w:val="32"/>
            <w:szCs w:val="32"/>
            <w:lang w:eastAsia="zh-CN"/>
          </w:rPr>
          <w:t>二</w:t>
        </w:r>
      </w:ins>
      <w:ins w:id="6" w:author="陈日胜" w:date="2025-08-07T16:09:27Z">
        <w:r>
          <w:rPr>
            <w:rFonts w:hint="eastAsia" w:eastAsia="黑体" w:cs="Times New Roman"/>
            <w:sz w:val="32"/>
            <w:szCs w:val="32"/>
            <w:lang w:eastAsia="zh-CN"/>
          </w:rPr>
          <w:t>、</w:t>
        </w:r>
      </w:ins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苯甲酸及其钠盐(以苯甲酸计)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ins w:id="8" w:author="陈日胜" w:date="2025-08-07T16:09:30Z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pPrChange w:id="7" w:author="陈日胜" w:date="2025-08-07T16:09:04Z">
          <w:pPr>
            <w:numPr>
              <w:ilvl w:val="0"/>
              <w:numId w:val="0"/>
            </w:numPr>
            <w:spacing w:line="600" w:lineRule="exact"/>
            <w:ind w:firstLine="640" w:firstLineChars="200"/>
          </w:pPr>
        </w:pPrChange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del w:id="10" w:author="吕俊伟" w:date="2025-07-28T10:35:56Z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pPrChange w:id="9" w:author="陈日胜" w:date="2025-08-07T16:09:04Z">
          <w:pPr>
            <w:numPr>
              <w:ilvl w:val="0"/>
              <w:numId w:val="0"/>
            </w:numPr>
            <w:spacing w:line="600" w:lineRule="exact"/>
            <w:ind w:firstLine="640" w:firstLineChars="200"/>
          </w:pPr>
        </w:pPrChange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苯甲酸（benzoic acid）又称安息香酸，在酸性条件下对多种微生物有明显的杀菌、抑菌作用，是很常用的食品防腐剂。它是常见植物代谢产物，在食品中存在少量本底，如红</w:t>
      </w:r>
    </w:p>
    <w:p>
      <w:pPr>
        <w:numPr>
          <w:ilvl w:val="0"/>
          <w:numId w:val="0"/>
        </w:num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pPrChange w:id="11" w:author="陈日胜" w:date="2025-08-07T16:09:42Z">
          <w:pPr>
            <w:numPr>
              <w:ilvl w:val="0"/>
              <w:numId w:val="0"/>
            </w:numPr>
            <w:spacing w:line="600" w:lineRule="exact"/>
          </w:pPr>
        </w:pPrChange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枣、蓝莓、奶粉（来自饲料）等。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般情况下，苯甲酸被认为是安全的，在食品中添加少量苯甲酸时，对人体并无毒害。人体摄入少量的苯甲酸后，苯甲酸与体内的一种氨基酸生成一种无害的新物质，随尿液排出，但如果人体长期大量摄入苯甲酸或苯甲酸钠残留超标的食品，可能会造成肝脏积累性中毒，危害肝脏健康。联合国粮农组织（FAO）和世界卫生组织食品添加剂联合专家委员会（JECFA）建议其日容许摄入量（ADI）为 0~5mg/kgbw（以苯甲酸计）</w:t>
      </w:r>
      <w:del w:id="12" w:author="陈日胜" w:date="2025-08-07T16:07:11Z">
        <w:r>
          <w:rPr>
            <w:rFonts w:hint="eastAsia" w:ascii="Times New Roman" w:hAnsi="Times New Roman" w:eastAsia="仿宋_GB2312" w:cs="Times New Roman"/>
            <w:color w:val="auto"/>
            <w:kern w:val="0"/>
            <w:sz w:val="32"/>
            <w:szCs w:val="32"/>
            <w:lang w:eastAsia="zh-CN"/>
          </w:rPr>
          <w:delText xml:space="preserve"> </w:delText>
        </w:r>
      </w:del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造成食品中苯甲酸不合格的主要原因有：生产经营企业为延长产品保质期，或者弥补产品生产过程卫生条件不佳而超限量、超范围使用，或者使用时未准确计量。</w:t>
      </w:r>
    </w:p>
    <w:p>
      <w:pPr>
        <w:pStyle w:val="7"/>
        <w:rPr>
          <w:rFonts w:hint="default"/>
          <w:lang w:eastAsia="zh-CN"/>
        </w:rPr>
      </w:pPr>
    </w:p>
    <w:p>
      <w:pPr>
        <w:pStyle w:val="7"/>
        <w:ind w:firstLine="672" w:firstLineChars="200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俊伟">
    <w15:presenceInfo w15:providerId="None" w15:userId="吕俊伟"/>
  </w15:person>
  <w15:person w15:author="陈日胜">
    <w15:presenceInfo w15:providerId="None" w15:userId="陈日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2830C59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BE36CD3"/>
    <w:rsid w:val="5D0D38B4"/>
    <w:rsid w:val="5D1920E9"/>
    <w:rsid w:val="5DF09FAB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B72F6C99"/>
    <w:rsid w:val="BDF5C49A"/>
    <w:rsid w:val="BE7E1B89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767</Words>
  <Characters>818</Characters>
  <Lines>6</Lines>
  <Paragraphs>1</Paragraphs>
  <TotalTime>3</TotalTime>
  <ScaleCrop>false</ScaleCrop>
  <LinksUpToDate>false</LinksUpToDate>
  <CharactersWithSpaces>825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2022-06-30T11:49:00Z</dcterms:created>
  <dc:creator>PC</dc:creator>
  <cp:lastModifiedBy>uos</cp:lastModifiedBy>
  <cp:lastPrinted>2022-06-30T10:45:00Z</cp:lastPrinted>
  <dcterms:modified xsi:type="dcterms:W3CDTF">2025-08-07T16:09:51Z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4DE3EC60FB088A2115E28668D7C8D3C9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