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ins w:id="1" w:author="董晓斌" w:date="2024-06-14T14:49:36Z"/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pPrChange w:id="0" w:author="董晓斌" w:date="2024-06-14T14:47:36Z">
          <w:pPr>
            <w:spacing w:line="580" w:lineRule="exact"/>
            <w:jc w:val="center"/>
          </w:pPr>
        </w:pPrChange>
      </w:pPr>
      <w:ins w:id="2" w:author="董晓斌" w:date="2024-06-14T14:47:32Z">
        <w:r>
          <w:rPr>
            <w:rFonts w:hint="eastAsia" w:ascii="方正仿宋_GBK" w:hAnsi="方正仿宋_GBK" w:eastAsia="方正仿宋_GBK" w:cs="方正仿宋_GBK"/>
            <w:b w:val="0"/>
            <w:bCs/>
            <w:color w:val="000000"/>
            <w:kern w:val="0"/>
            <w:sz w:val="32"/>
            <w:szCs w:val="32"/>
            <w:lang w:eastAsia="zh-CN"/>
            <w:rPrChange w:id="3" w:author="董晓斌" w:date="2024-06-14T14:47:47Z"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/>
                <w:kern w:val="0"/>
                <w:sz w:val="44"/>
                <w:szCs w:val="44"/>
                <w:lang w:eastAsia="zh-CN"/>
              </w:rPr>
            </w:rPrChange>
          </w:rPr>
          <w:t>附件</w:t>
        </w:r>
      </w:ins>
      <w:ins w:id="4" w:author="董晓斌" w:date="2024-06-14T14:47:33Z">
        <w:r>
          <w:rPr>
            <w:rFonts w:hint="eastAsia" w:ascii="方正仿宋_GBK" w:hAnsi="方正仿宋_GBK" w:eastAsia="方正仿宋_GBK" w:cs="方正仿宋_GBK"/>
            <w:b w:val="0"/>
            <w:bCs/>
            <w:color w:val="000000"/>
            <w:kern w:val="0"/>
            <w:sz w:val="32"/>
            <w:szCs w:val="32"/>
            <w:lang w:val="en-US" w:eastAsia="zh-CN"/>
            <w:rPrChange w:id="5" w:author="董晓斌" w:date="2024-06-14T14:47:47Z"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</w:rPrChange>
          </w:rPr>
          <w:t>2</w:t>
        </w:r>
      </w:ins>
    </w:p>
    <w:p>
      <w:pPr>
        <w:spacing w:line="580" w:lineRule="exact"/>
        <w:jc w:val="left"/>
        <w:rPr>
          <w:ins w:id="7" w:author="董晓斌" w:date="2024-06-14T14:47:24Z"/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  <w:rPrChange w:id="8" w:author="董晓斌" w:date="2024-06-14T14:47:47Z">
            <w:rPr>
              <w:ins w:id="9" w:author="董晓斌" w:date="2024-06-14T14:47:24Z"/>
              <w:rFonts w:hint="default" w:ascii="方正大标宋_GBK" w:hAnsi="方正大标宋_GBK" w:eastAsia="方正大标宋_GBK" w:cs="方正大标宋_GBK"/>
              <w:b w:val="0"/>
              <w:bCs/>
              <w:color w:val="000000"/>
              <w:kern w:val="0"/>
              <w:sz w:val="44"/>
              <w:szCs w:val="44"/>
              <w:lang w:val="en-US" w:eastAsia="zh-CN"/>
            </w:rPr>
          </w:rPrChange>
        </w:rPr>
        <w:pPrChange w:id="6" w:author="董晓斌" w:date="2024-06-14T14:47:36Z">
          <w:pPr>
            <w:spacing w:line="580" w:lineRule="exact"/>
            <w:jc w:val="center"/>
          </w:pPr>
        </w:pPrChange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eastAsia="方正仿宋_GBK"/>
          <w:b w:val="0"/>
          <w:sz w:val="32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color w:val="000000"/>
          <w:kern w:val="0"/>
          <w:sz w:val="44"/>
          <w:szCs w:val="44"/>
        </w:rPr>
        <w:t>江门市科技特派员工作站建设方案</w:t>
      </w:r>
    </w:p>
    <w:p>
      <w:pPr>
        <w:spacing w:line="580" w:lineRule="exact"/>
        <w:jc w:val="center"/>
        <w:rPr>
          <w:rFonts w:ascii="Times New Roman" w:eastAsia="方正仿宋_GBK"/>
          <w:b w:val="0"/>
          <w:sz w:val="32"/>
          <w:szCs w:val="36"/>
        </w:rPr>
      </w:pPr>
      <w:r>
        <w:rPr>
          <w:rFonts w:hint="eastAsia" w:ascii="Times New Roman" w:eastAsia="方正仿宋_GBK"/>
          <w:b w:val="0"/>
          <w:sz w:val="32"/>
          <w:szCs w:val="36"/>
        </w:rPr>
        <w:t>（提纲）</w:t>
      </w:r>
    </w:p>
    <w:p>
      <w:pPr>
        <w:spacing w:line="580" w:lineRule="exact"/>
        <w:jc w:val="center"/>
        <w:rPr>
          <w:rFonts w:ascii="Times New Roman" w:eastAsia="方正仿宋_GBK"/>
          <w:b w:val="0"/>
          <w:sz w:val="32"/>
          <w:szCs w:val="36"/>
        </w:rPr>
      </w:pP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一、工作站建设目的和任务</w:t>
      </w:r>
    </w:p>
    <w:p>
      <w:pPr>
        <w:widowControl/>
        <w:spacing w:line="580" w:lineRule="exact"/>
        <w:ind w:firstLine="598" w:firstLineChars="200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（重点说明引进国内外创新人才、突破产业关键共性技术、建立公共技术服务平台、</w:t>
      </w:r>
      <w:r>
        <w:rPr>
          <w:rFonts w:hint="eastAsia" w:ascii="Times New Roman" w:eastAsia="方正仿宋_GBK"/>
          <w:b w:val="0"/>
          <w:color w:val="auto"/>
          <w:sz w:val="32"/>
          <w:szCs w:val="32"/>
          <w:highlight w:val="none"/>
        </w:rPr>
        <w:t>开展</w:t>
      </w:r>
      <w:r>
        <w:rPr>
          <w:rFonts w:hint="eastAsia" w:eastAsia="方正仿宋_GBK"/>
          <w:b w:val="0"/>
          <w:color w:val="auto"/>
          <w:sz w:val="32"/>
          <w:szCs w:val="32"/>
          <w:highlight w:val="none"/>
          <w:lang w:eastAsia="zh-CN"/>
        </w:rPr>
        <w:t>技术开发、成果转化、</w:t>
      </w:r>
      <w:r>
        <w:rPr>
          <w:rFonts w:hint="eastAsia" w:ascii="Times New Roman" w:eastAsia="方正仿宋_GBK"/>
          <w:b w:val="0"/>
          <w:color w:val="auto"/>
          <w:sz w:val="32"/>
          <w:szCs w:val="32"/>
          <w:highlight w:val="none"/>
        </w:rPr>
        <w:t>人才培养和技术培训等方面建设</w:t>
      </w: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二、工作站建设已有基础和成效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工作站管理体制、运行模式和主要特色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（包括工作站建设合作各方任务分工及责权利划分等）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四、工作站建设资金预算和经费筹措情况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五、工作站建设保障措施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（包括后勤配套、提供的办公面积、实验场地、仪器设备种类和总值、研究经费及来源、科研助手配备等情况）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六、工作站建设预期目标</w:t>
      </w:r>
    </w:p>
    <w:p>
      <w:pPr>
        <w:spacing w:line="580" w:lineRule="exact"/>
        <w:ind w:firstLine="598" w:firstLineChars="200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（项目完成时达到的主要技术经济指标、对产业发展和区域创新能力提升的影响、人才团队培养、专利与知识产权等）</w:t>
      </w:r>
    </w:p>
    <w:p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588" w:left="1588" w:header="851" w:footer="1134" w:gutter="0"/>
          <w:pgNumType w:fmt="numberInDash"/>
          <w:cols w:space="720" w:num="1"/>
          <w:docGrid w:type="linesAndChars" w:linePitch="437" w:charSpace="-4301"/>
        </w:sectPr>
      </w:pPr>
    </w:p>
    <w:p>
      <w:pPr>
        <w:spacing w:line="580" w:lineRule="exact"/>
        <w:jc w:val="center"/>
        <w:rPr>
          <w:rFonts w:ascii="方正大标宋_GBK" w:hAnsi="Calibri" w:eastAsia="方正大标宋_GBK"/>
          <w:b/>
          <w:sz w:val="44"/>
          <w:szCs w:val="44"/>
        </w:rPr>
      </w:pPr>
      <w:r>
        <w:rPr>
          <w:rFonts w:hint="eastAsia" w:ascii="方正大标宋_GBK" w:hAnsi="Calibri" w:eastAsia="方正大标宋_GBK"/>
          <w:b w:val="0"/>
          <w:sz w:val="44"/>
          <w:szCs w:val="44"/>
        </w:rPr>
        <w:t>江门市工程技术研究中心建设方案</w:t>
      </w:r>
    </w:p>
    <w:p>
      <w:pPr>
        <w:spacing w:line="580" w:lineRule="exact"/>
        <w:jc w:val="center"/>
        <w:rPr>
          <w:rFonts w:ascii="方正仿宋简体" w:hAnsi="Calibri" w:eastAsia="方正仿宋简体"/>
          <w:b/>
          <w:sz w:val="36"/>
          <w:szCs w:val="36"/>
        </w:rPr>
      </w:pPr>
      <w:r>
        <w:rPr>
          <w:rFonts w:hint="eastAsia" w:ascii="方正仿宋简体" w:hAnsi="Calibri" w:eastAsia="方正仿宋简体"/>
          <w:b w:val="0"/>
          <w:sz w:val="36"/>
          <w:szCs w:val="36"/>
        </w:rPr>
        <w:t>（提纲）</w:t>
      </w:r>
    </w:p>
    <w:p>
      <w:pPr>
        <w:spacing w:line="580" w:lineRule="exact"/>
        <w:jc w:val="center"/>
        <w:rPr>
          <w:rFonts w:ascii="Times New Roman" w:hAnsi="Calibri" w:eastAsia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一、中心建设的目的和意义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二、现有基础条件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（一）依托单位基本信息、所处行业地位。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（二）依托单位经济效益及研发经费投入使用情况。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（三）实验场地、仪器设备、经费来源、科研人员等情况。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（四）创新能力情况。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（五）工程中心</w:t>
      </w: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组织机构、管理机制、人员安排。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三、研发方向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（一）中心的研发方向。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（二）依托单位目前在本领域中的研发水平。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（三）拟突破的关键技术及重点项目。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（四）技术路线介绍。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四、资金投入情况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五、预期目标</w:t>
      </w:r>
    </w:p>
    <w:p>
      <w:pPr>
        <w:spacing w:line="580" w:lineRule="exact"/>
        <w:ind w:firstLine="598" w:firstLineChars="200"/>
        <w:rPr>
          <w:rFonts w:ascii="方正仿宋_GBK" w:hAnsi="Calibri" w:eastAsia="方正仿宋_GBK"/>
          <w:b/>
          <w:bCs/>
          <w:sz w:val="21"/>
          <w:szCs w:val="28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中心建设后对企业经济效益、社会效益、人才引进与培养、科技创新能力提升等成效。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eastAsia="方正仿宋_GBK"/>
          <w:b w:val="0"/>
          <w:color w:val="000000"/>
          <w:sz w:val="32"/>
          <w:szCs w:val="32"/>
        </w:rPr>
      </w:pPr>
    </w:p>
    <w:p/>
    <w:sectPr>
      <w:pgSz w:w="11906" w:h="16838"/>
      <w:pgMar w:top="1985" w:right="1588" w:bottom="1588" w:left="1588" w:header="851" w:footer="1134" w:gutter="0"/>
      <w:pgNumType w:fmt="numberInDash"/>
      <w:cols w:space="720" w:num="1"/>
      <w:docGrid w:type="linesAndChars" w:linePitch="43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</w:pP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仿宋_GBK" w:hAnsi="Times New Roman" w:eastAsia="方正仿宋_GBK" w:cs="Times New Roman"/>
        <w:b w:val="0"/>
        <w:kern w:val="2"/>
        <w:sz w:val="28"/>
        <w:szCs w:val="28"/>
        <w:lang w:val="zh-CN" w:eastAsia="zh-CN" w:bidi="ar-SA"/>
      </w:rPr>
      <w:t>-</w:t>
    </w:r>
    <w:r>
      <w:rPr>
        <w:rFonts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t xml:space="preserve"> 7 -</w:t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</w:pP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仿宋_GBK" w:hAnsi="仿宋" w:eastAsia="方正仿宋_GBK" w:cs="Times New Roman"/>
        <w:b w:val="0"/>
        <w:kern w:val="2"/>
        <w:sz w:val="28"/>
        <w:szCs w:val="28"/>
        <w:lang w:val="zh-CN" w:eastAsia="zh-CN" w:bidi="ar-SA"/>
      </w:rPr>
      <w:t>-</w:t>
    </w:r>
    <w:r>
      <w:rPr>
        <w:rFonts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t xml:space="preserve"> 6 -</w:t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end"/>
    </w:r>
  </w:p>
  <w:p>
    <w:pPr>
      <w:rPr>
        <w:rFonts w:ascii="仿宋_GB2312" w:eastAsia="仿宋_GB2312"/>
        <w:b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05AC7"/>
    <w:multiLevelType w:val="singleLevel"/>
    <w:tmpl w:val="23E05A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董晓斌">
    <w15:presenceInfo w15:providerId="None" w15:userId="董晓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619C"/>
    <w:rsid w:val="55246E37"/>
    <w:rsid w:val="5C7F7E83"/>
    <w:rsid w:val="73DB356D"/>
    <w:rsid w:val="757F6831"/>
    <w:rsid w:val="AEE6C32F"/>
    <w:rsid w:val="BE5932E1"/>
    <w:rsid w:val="C1B7CD00"/>
    <w:rsid w:val="CE7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2022-04-01T15:59:00Z</dcterms:created>
  <dc:creator>Administrator</dc:creator>
  <cp:lastModifiedBy>greatwall</cp:lastModifiedBy>
  <dcterms:modified xsi:type="dcterms:W3CDTF">2024-06-14T14:49:43Z</dcterms:modified>
  <dc:title>江门市科技特派员工作站建设方案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