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cs="黑体"/>
          <w:b w:val="0"/>
          <w:bCs w:val="0"/>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附件1：评分标准</w:t>
      </w:r>
    </w:p>
    <w:tbl>
      <w:tblPr>
        <w:tblStyle w:val="4"/>
        <w:tblW w:w="10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46"/>
        <w:gridCol w:w="7290"/>
        <w:gridCol w:w="7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4"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评分</w:t>
            </w:r>
          </w:p>
          <w:p>
            <w:pPr>
              <w:spacing w:line="480" w:lineRule="exact"/>
              <w:jc w:val="center"/>
              <w:rPr>
                <w:rFonts w:ascii="宋体" w:hAnsi="宋体" w:eastAsia="宋体" w:cs="宋体"/>
                <w:b/>
                <w:szCs w:val="21"/>
              </w:rPr>
            </w:pPr>
            <w:r>
              <w:rPr>
                <w:rFonts w:hint="eastAsia" w:ascii="宋体" w:hAnsi="宋体" w:eastAsia="宋体" w:cs="宋体"/>
                <w:b/>
                <w:szCs w:val="21"/>
              </w:rPr>
              <w:t>因素</w:t>
            </w: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评分条款</w:t>
            </w:r>
          </w:p>
        </w:tc>
        <w:tc>
          <w:tcPr>
            <w:tcW w:w="7290"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评分细则</w:t>
            </w:r>
          </w:p>
        </w:tc>
        <w:tc>
          <w:tcPr>
            <w:tcW w:w="729"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单项</w:t>
            </w:r>
          </w:p>
          <w:p>
            <w:pPr>
              <w:spacing w:line="480" w:lineRule="exact"/>
              <w:jc w:val="center"/>
              <w:rPr>
                <w:rFonts w:ascii="宋体" w:hAnsi="宋体" w:eastAsia="宋体" w:cs="宋体"/>
                <w:szCs w:val="21"/>
              </w:rPr>
            </w:pPr>
            <w:r>
              <w:rPr>
                <w:rFonts w:hint="eastAsia" w:ascii="宋体" w:hAnsi="宋体" w:eastAsia="宋体" w:cs="宋体"/>
                <w:b/>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4" w:type="dxa"/>
            <w:vMerge w:val="restart"/>
            <w:vAlign w:val="center"/>
          </w:tcPr>
          <w:p>
            <w:pPr>
              <w:spacing w:line="480" w:lineRule="exact"/>
              <w:jc w:val="center"/>
              <w:rPr>
                <w:rFonts w:ascii="宋体" w:hAnsi="宋体" w:eastAsia="宋体" w:cs="宋体"/>
                <w:b/>
                <w:szCs w:val="21"/>
              </w:rPr>
            </w:pPr>
            <w:r>
              <w:rPr>
                <w:rFonts w:hint="eastAsia" w:ascii="宋体" w:hAnsi="宋体" w:eastAsia="宋体" w:cs="宋体"/>
                <w:b/>
                <w:szCs w:val="21"/>
              </w:rPr>
              <w:t>价格</w:t>
            </w:r>
          </w:p>
          <w:p>
            <w:pPr>
              <w:spacing w:line="480" w:lineRule="exact"/>
              <w:jc w:val="center"/>
              <w:rPr>
                <w:rFonts w:ascii="宋体" w:hAnsi="宋体" w:eastAsia="宋体" w:cs="宋体"/>
                <w:b/>
                <w:szCs w:val="21"/>
              </w:rPr>
            </w:pPr>
            <w:r>
              <w:rPr>
                <w:rFonts w:hint="eastAsia" w:ascii="宋体" w:hAnsi="宋体" w:eastAsia="宋体" w:cs="宋体"/>
                <w:b/>
                <w:szCs w:val="21"/>
              </w:rPr>
              <w:t>部分</w:t>
            </w:r>
          </w:p>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投标报价</w:t>
            </w:r>
          </w:p>
        </w:tc>
        <w:tc>
          <w:tcPr>
            <w:tcW w:w="7290" w:type="dxa"/>
            <w:vAlign w:val="center"/>
          </w:tcPr>
          <w:p>
            <w:pPr>
              <w:spacing w:line="480" w:lineRule="exact"/>
              <w:rPr>
                <w:rFonts w:ascii="宋体" w:hAnsi="宋体" w:eastAsia="宋体" w:cs="宋体"/>
                <w:szCs w:val="21"/>
              </w:rPr>
            </w:pPr>
            <w:r>
              <w:rPr>
                <w:rFonts w:hint="eastAsia" w:ascii="宋体" w:hAnsi="宋体" w:eastAsia="宋体" w:cs="宋体"/>
                <w:szCs w:val="21"/>
              </w:rPr>
              <w:t>投标报价得分＝（评标基准价÷评审价格）×价格分值</w:t>
            </w:r>
          </w:p>
          <w:p>
            <w:pPr>
              <w:spacing w:line="480" w:lineRule="exact"/>
              <w:ind w:right="-51"/>
              <w:rPr>
                <w:rFonts w:ascii="宋体" w:hAnsi="宋体" w:eastAsia="宋体" w:cs="宋体"/>
                <w:szCs w:val="21"/>
              </w:rPr>
            </w:pPr>
            <w:r>
              <w:rPr>
                <w:rFonts w:hint="eastAsia" w:ascii="宋体" w:hAnsi="宋体" w:eastAsia="宋体" w:cs="宋体"/>
                <w:bCs/>
                <w:szCs w:val="21"/>
              </w:rPr>
              <w:t>注：1、</w:t>
            </w:r>
            <w:r>
              <w:rPr>
                <w:rFonts w:hint="eastAsia" w:ascii="宋体" w:hAnsi="宋体" w:eastAsia="宋体" w:cs="宋体"/>
                <w:szCs w:val="21"/>
              </w:rPr>
              <w:t>“评标基准价”是指有效评审价格当中的最低价。</w:t>
            </w:r>
          </w:p>
          <w:p>
            <w:pPr>
              <w:spacing w:line="480" w:lineRule="exact"/>
              <w:ind w:left="420" w:leftChars="200" w:right="-51" w:firstLine="0" w:firstLineChars="0"/>
              <w:rPr>
                <w:rFonts w:ascii="宋体" w:hAnsi="宋体" w:eastAsia="宋体" w:cs="宋体"/>
                <w:strike/>
                <w:color w:val="FF0000"/>
                <w:szCs w:val="21"/>
              </w:rPr>
            </w:pPr>
            <w:r>
              <w:rPr>
                <w:rFonts w:hint="eastAsia" w:ascii="宋体" w:hAnsi="宋体" w:eastAsia="宋体" w:cs="宋体"/>
                <w:szCs w:val="21"/>
              </w:rPr>
              <w:t>2、小型或微型企业（监狱企业、残疾人福利单位视同小型、微型企业）产品（或服务）价格扣除（6%）。</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小  计</w:t>
            </w:r>
          </w:p>
        </w:tc>
        <w:tc>
          <w:tcPr>
            <w:tcW w:w="7290"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以上为价格部分评分细则</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44" w:type="dxa"/>
            <w:vMerge w:val="restart"/>
            <w:vAlign w:val="center"/>
          </w:tcPr>
          <w:p>
            <w:pPr>
              <w:spacing w:line="480" w:lineRule="exact"/>
              <w:rPr>
                <w:rFonts w:ascii="宋体" w:hAnsi="宋体" w:eastAsia="宋体" w:cs="宋体"/>
                <w:b/>
                <w:szCs w:val="21"/>
              </w:rPr>
            </w:pPr>
            <w:r>
              <w:rPr>
                <w:rFonts w:hint="eastAsia" w:ascii="宋体" w:hAnsi="宋体" w:eastAsia="宋体" w:cs="宋体"/>
                <w:b/>
                <w:szCs w:val="21"/>
              </w:rPr>
              <w:t>商务部分</w:t>
            </w: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企业综合</w:t>
            </w:r>
          </w:p>
          <w:p>
            <w:pPr>
              <w:spacing w:line="480" w:lineRule="exact"/>
              <w:jc w:val="center"/>
              <w:rPr>
                <w:rFonts w:ascii="宋体" w:hAnsi="宋体" w:eastAsia="宋体" w:cs="宋体"/>
                <w:b/>
                <w:szCs w:val="21"/>
              </w:rPr>
            </w:pPr>
            <w:r>
              <w:rPr>
                <w:rFonts w:hint="eastAsia" w:ascii="宋体" w:hAnsi="宋体" w:eastAsia="宋体" w:cs="宋体"/>
                <w:b/>
                <w:szCs w:val="21"/>
              </w:rPr>
              <w:t>实力</w:t>
            </w:r>
          </w:p>
        </w:tc>
        <w:tc>
          <w:tcPr>
            <w:tcW w:w="7290" w:type="dxa"/>
            <w:vAlign w:val="center"/>
          </w:tcPr>
          <w:p>
            <w:pPr>
              <w:spacing w:line="480" w:lineRule="exact"/>
              <w:rPr>
                <w:rFonts w:hint="eastAsia" w:ascii="宋体" w:hAnsi="宋体" w:eastAsia="宋体" w:cs="宋体"/>
                <w:szCs w:val="21"/>
              </w:rPr>
            </w:pPr>
            <w:r>
              <w:rPr>
                <w:rFonts w:hint="eastAsia" w:ascii="宋体" w:hAnsi="宋体" w:eastAsia="宋体" w:cs="宋体"/>
                <w:szCs w:val="21"/>
              </w:rPr>
              <w:t>根据投标人所获得的以下证明进行评分：</w:t>
            </w:r>
          </w:p>
          <w:p>
            <w:pPr>
              <w:spacing w:line="480" w:lineRule="exact"/>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、具有ISO质量管理体系证书的，得2分。</w:t>
            </w:r>
          </w:p>
          <w:p>
            <w:pPr>
              <w:spacing w:line="480" w:lineRule="exact"/>
              <w:rPr>
                <w:rFonts w:hint="eastAsia" w:ascii="宋体" w:hAnsi="宋体" w:eastAsia="宋体" w:cs="宋体"/>
                <w:szCs w:val="21"/>
              </w:rPr>
            </w:pPr>
            <w:r>
              <w:rPr>
                <w:rFonts w:hint="eastAsia" w:ascii="宋体" w:hAnsi="宋体" w:eastAsia="宋体" w:cs="宋体"/>
                <w:szCs w:val="21"/>
              </w:rPr>
              <w:t>2、具有ISO环境管理体系证书的，得2分。</w:t>
            </w:r>
          </w:p>
          <w:p>
            <w:pPr>
              <w:spacing w:line="480" w:lineRule="exact"/>
              <w:rPr>
                <w:rFonts w:hint="eastAsia" w:ascii="宋体" w:hAnsi="宋体" w:eastAsia="宋体" w:cs="宋体"/>
                <w:szCs w:val="21"/>
              </w:rPr>
            </w:pPr>
            <w:r>
              <w:rPr>
                <w:rFonts w:hint="eastAsia" w:ascii="宋体" w:hAnsi="宋体" w:eastAsia="宋体" w:cs="宋体"/>
                <w:szCs w:val="21"/>
              </w:rPr>
              <w:t>3、具有ISO健康管理体系证书的，得2分。</w:t>
            </w:r>
          </w:p>
          <w:p>
            <w:pPr>
              <w:spacing w:line="480" w:lineRule="exact"/>
              <w:rPr>
                <w:rFonts w:hint="eastAsia" w:ascii="宋体" w:hAnsi="宋体" w:eastAsia="宋体" w:cs="宋体"/>
                <w:szCs w:val="21"/>
              </w:rPr>
            </w:pPr>
            <w:r>
              <w:rPr>
                <w:rFonts w:hint="eastAsia" w:ascii="宋体" w:hAnsi="宋体" w:eastAsia="宋体" w:cs="宋体"/>
                <w:szCs w:val="21"/>
              </w:rPr>
              <w:t>4、获得软件企业认证资质证书的，得2分。</w:t>
            </w:r>
          </w:p>
          <w:p>
            <w:pPr>
              <w:spacing w:line="480" w:lineRule="exact"/>
              <w:rPr>
                <w:rFonts w:hint="eastAsia" w:ascii="宋体" w:hAnsi="宋体" w:eastAsia="宋体" w:cs="宋体"/>
                <w:szCs w:val="21"/>
              </w:rPr>
            </w:pPr>
            <w:r>
              <w:rPr>
                <w:rFonts w:hint="eastAsia" w:ascii="宋体" w:hAnsi="宋体" w:eastAsia="宋体" w:cs="宋体"/>
                <w:szCs w:val="21"/>
              </w:rPr>
              <w:t>5、获得信息安全服务资质等级认证证书的，得2分。</w:t>
            </w:r>
          </w:p>
          <w:p>
            <w:pPr>
              <w:spacing w:line="480" w:lineRule="exact"/>
              <w:rPr>
                <w:rFonts w:hint="eastAsia" w:ascii="宋体" w:hAnsi="宋体" w:eastAsia="宋体" w:cs="宋体"/>
                <w:szCs w:val="21"/>
              </w:rPr>
            </w:pPr>
            <w:r>
              <w:rPr>
                <w:rFonts w:hint="eastAsia" w:ascii="宋体" w:hAnsi="宋体" w:eastAsia="宋体" w:cs="宋体"/>
                <w:szCs w:val="21"/>
              </w:rPr>
              <w:t>6、获得信息安全管理体系认证证书，得2分。</w:t>
            </w:r>
          </w:p>
          <w:p>
            <w:pPr>
              <w:spacing w:line="480" w:lineRule="exact"/>
              <w:rPr>
                <w:rFonts w:ascii="宋体" w:hAnsi="宋体" w:eastAsia="宋体" w:cs="宋体"/>
                <w:szCs w:val="21"/>
              </w:rPr>
            </w:pPr>
            <w:r>
              <w:rPr>
                <w:rFonts w:hint="eastAsia" w:ascii="宋体" w:hAnsi="宋体" w:eastAsia="宋体" w:cs="宋体"/>
                <w:szCs w:val="21"/>
              </w:rPr>
              <w:t>注：以投标人提供证书复印件并加盖企业公章为评分依据，无则不得分。</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Merge w:val="restart"/>
            <w:vAlign w:val="center"/>
          </w:tcPr>
          <w:p>
            <w:pPr>
              <w:spacing w:line="480" w:lineRule="exact"/>
              <w:jc w:val="center"/>
              <w:rPr>
                <w:rFonts w:ascii="宋体" w:hAnsi="宋体" w:eastAsia="宋体" w:cs="宋体"/>
                <w:b/>
                <w:szCs w:val="21"/>
              </w:rPr>
            </w:pPr>
            <w:r>
              <w:rPr>
                <w:rFonts w:hint="eastAsia" w:ascii="宋体" w:hAnsi="宋体" w:eastAsia="宋体" w:cs="宋体"/>
                <w:b/>
                <w:szCs w:val="21"/>
              </w:rPr>
              <w:t>企业技术</w:t>
            </w:r>
          </w:p>
          <w:p>
            <w:pPr>
              <w:spacing w:line="480" w:lineRule="exact"/>
              <w:jc w:val="center"/>
              <w:rPr>
                <w:rFonts w:ascii="宋体" w:hAnsi="宋体" w:eastAsia="宋体" w:cs="宋体"/>
                <w:b/>
                <w:szCs w:val="21"/>
              </w:rPr>
            </w:pPr>
            <w:r>
              <w:rPr>
                <w:rFonts w:hint="eastAsia" w:ascii="宋体" w:hAnsi="宋体" w:eastAsia="宋体" w:cs="宋体"/>
                <w:b/>
                <w:szCs w:val="21"/>
              </w:rPr>
              <w:t>实力</w:t>
            </w:r>
          </w:p>
        </w:tc>
        <w:tc>
          <w:tcPr>
            <w:tcW w:w="7290" w:type="dxa"/>
            <w:vAlign w:val="center"/>
          </w:tcPr>
          <w:p>
            <w:pPr>
              <w:spacing w:line="480" w:lineRule="exact"/>
              <w:rPr>
                <w:rFonts w:ascii="宋体" w:hAnsi="宋体" w:eastAsia="宋体" w:cs="宋体"/>
                <w:szCs w:val="21"/>
              </w:rPr>
            </w:pPr>
            <w:r>
              <w:rPr>
                <w:rFonts w:hint="eastAsia" w:ascii="宋体" w:hAnsi="宋体" w:eastAsia="宋体" w:cs="宋体"/>
                <w:szCs w:val="21"/>
              </w:rPr>
              <w:t>具有本次相关房屋租赁、保障房相关著作权证明文件的，每提供一个得1.5分，最高得3分。</w:t>
            </w:r>
          </w:p>
        </w:tc>
        <w:tc>
          <w:tcPr>
            <w:tcW w:w="729" w:type="dxa"/>
            <w:vAlign w:val="center"/>
          </w:tcPr>
          <w:p>
            <w:pPr>
              <w:spacing w:line="480" w:lineRule="exact"/>
              <w:jc w:val="center"/>
              <w:rPr>
                <w:rFonts w:ascii="宋体" w:hAnsi="宋体" w:eastAsia="宋体" w:cs="宋体"/>
                <w:b/>
                <w:szCs w:val="21"/>
              </w:rPr>
            </w:pPr>
            <w:r>
              <w:rPr>
                <w:rFonts w:hint="eastAsia" w:ascii="宋体" w:hAnsi="宋体" w:eastAsia="宋体" w:cs="宋体"/>
                <w:b w:val="0"/>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Merge w:val="continue"/>
            <w:vAlign w:val="center"/>
          </w:tcPr>
          <w:p>
            <w:pPr>
              <w:spacing w:line="480" w:lineRule="exact"/>
              <w:jc w:val="center"/>
              <w:rPr>
                <w:rFonts w:ascii="宋体" w:hAnsi="宋体" w:eastAsia="宋体" w:cs="宋体"/>
                <w:b/>
                <w:szCs w:val="21"/>
              </w:rPr>
            </w:pPr>
          </w:p>
        </w:tc>
        <w:tc>
          <w:tcPr>
            <w:tcW w:w="7290" w:type="dxa"/>
            <w:vAlign w:val="center"/>
          </w:tcPr>
          <w:p>
            <w:pPr>
              <w:spacing w:line="480" w:lineRule="exact"/>
              <w:rPr>
                <w:ins w:id="0" w:author="107327312@qq.com" w:date="2022-08-24T15:23:00Z"/>
                <w:rFonts w:ascii="宋体" w:hAnsi="宋体" w:eastAsia="宋体" w:cs="宋体"/>
                <w:szCs w:val="21"/>
              </w:rPr>
            </w:pPr>
            <w:r>
              <w:rPr>
                <w:rFonts w:hint="eastAsia" w:ascii="宋体" w:hAnsi="宋体" w:eastAsia="宋体" w:cs="宋体"/>
                <w:szCs w:val="21"/>
              </w:rPr>
              <w:t>投标人具有省级及以上政府部门颁发的工程技术研究中心资格，得3分。</w:t>
            </w:r>
          </w:p>
          <w:p>
            <w:pPr>
              <w:spacing w:line="480" w:lineRule="exact"/>
            </w:pPr>
            <w:r>
              <w:rPr>
                <w:rFonts w:hint="eastAsia" w:ascii="宋体" w:hAnsi="宋体" w:eastAsia="宋体" w:cs="宋体"/>
                <w:szCs w:val="21"/>
              </w:rPr>
              <w:t>注：以投标人提供相关证书复印件为评分依据，无则不得分。</w:t>
            </w:r>
          </w:p>
        </w:tc>
        <w:tc>
          <w:tcPr>
            <w:tcW w:w="729" w:type="dxa"/>
            <w:vAlign w:val="center"/>
          </w:tcPr>
          <w:p>
            <w:pPr>
              <w:spacing w:line="480" w:lineRule="exact"/>
              <w:jc w:val="center"/>
              <w:rPr>
                <w:rFonts w:ascii="宋体" w:hAnsi="宋体" w:eastAsia="宋体" w:cs="宋体"/>
                <w:b/>
                <w:szCs w:val="21"/>
              </w:rPr>
            </w:pPr>
            <w:r>
              <w:rPr>
                <w:rFonts w:hint="eastAsia" w:ascii="宋体" w:hAnsi="宋体" w:eastAsia="宋体" w:cs="宋体"/>
                <w:b w:val="0"/>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44" w:type="dxa"/>
            <w:vMerge w:val="continue"/>
            <w:vAlign w:val="center"/>
          </w:tcPr>
          <w:p>
            <w:pPr>
              <w:spacing w:line="480" w:lineRule="exact"/>
              <w:jc w:val="center"/>
              <w:rPr>
                <w:rFonts w:ascii="宋体" w:hAnsi="宋体" w:eastAsia="宋体" w:cs="宋体"/>
                <w:szCs w:val="21"/>
              </w:rPr>
            </w:pPr>
          </w:p>
        </w:tc>
        <w:tc>
          <w:tcPr>
            <w:tcW w:w="1346" w:type="dxa"/>
            <w:vMerge w:val="continue"/>
            <w:vAlign w:val="center"/>
          </w:tcPr>
          <w:p>
            <w:pPr>
              <w:spacing w:line="480" w:lineRule="exact"/>
              <w:jc w:val="center"/>
              <w:rPr>
                <w:rFonts w:ascii="宋体" w:hAnsi="宋体" w:eastAsia="宋体" w:cs="宋体"/>
                <w:b/>
                <w:szCs w:val="21"/>
              </w:rPr>
            </w:pPr>
          </w:p>
        </w:tc>
        <w:tc>
          <w:tcPr>
            <w:tcW w:w="7290" w:type="dxa"/>
            <w:vAlign w:val="center"/>
          </w:tcPr>
          <w:p>
            <w:pPr>
              <w:spacing w:line="480" w:lineRule="exact"/>
              <w:rPr>
                <w:rFonts w:ascii="宋体" w:hAnsi="宋体" w:eastAsia="宋体" w:cs="宋体"/>
                <w:szCs w:val="21"/>
              </w:rPr>
            </w:pPr>
            <w:r>
              <w:rPr>
                <w:rFonts w:hint="eastAsia" w:ascii="宋体" w:hAnsi="宋体" w:eastAsia="宋体" w:cs="宋体"/>
                <w:szCs w:val="21"/>
              </w:rPr>
              <w:t>投标人研发的房屋管理相关软件获得行业所属部委颁发的优秀软件产品证书，得3分。</w:t>
            </w:r>
          </w:p>
          <w:p>
            <w:pPr>
              <w:spacing w:line="480" w:lineRule="exact"/>
              <w:rPr>
                <w:rFonts w:ascii="宋体" w:hAnsi="宋体" w:eastAsia="宋体" w:cs="宋体"/>
                <w:szCs w:val="21"/>
              </w:rPr>
            </w:pPr>
            <w:r>
              <w:rPr>
                <w:rFonts w:hint="eastAsia" w:ascii="宋体" w:hAnsi="宋体" w:eastAsia="宋体" w:cs="宋体"/>
                <w:szCs w:val="21"/>
              </w:rPr>
              <w:t>注：以投标人提供相关证书复印件为评分依据，无则不得分。</w:t>
            </w:r>
          </w:p>
        </w:tc>
        <w:tc>
          <w:tcPr>
            <w:tcW w:w="729" w:type="dxa"/>
            <w:vAlign w:val="center"/>
          </w:tcPr>
          <w:p>
            <w:pPr>
              <w:spacing w:line="480" w:lineRule="exact"/>
              <w:jc w:val="center"/>
              <w:rPr>
                <w:rFonts w:ascii="宋体" w:hAnsi="宋体" w:eastAsia="宋体" w:cs="宋体"/>
                <w:b/>
                <w:szCs w:val="21"/>
              </w:rPr>
            </w:pPr>
            <w:r>
              <w:rPr>
                <w:rFonts w:hint="eastAsia" w:ascii="宋体" w:hAnsi="宋体" w:eastAsia="宋体" w:cs="宋体"/>
                <w:b w:val="0"/>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44" w:type="dxa"/>
            <w:vMerge w:val="continue"/>
            <w:vAlign w:val="center"/>
          </w:tcPr>
          <w:p>
            <w:pPr>
              <w:spacing w:line="480" w:lineRule="exact"/>
              <w:jc w:val="center"/>
              <w:rPr>
                <w:rFonts w:ascii="宋体" w:hAnsi="宋体" w:eastAsia="宋体" w:cs="宋体"/>
                <w:szCs w:val="21"/>
              </w:rPr>
            </w:pPr>
          </w:p>
        </w:tc>
        <w:tc>
          <w:tcPr>
            <w:tcW w:w="1346" w:type="dxa"/>
            <w:vMerge w:val="continue"/>
            <w:vAlign w:val="center"/>
          </w:tcPr>
          <w:p>
            <w:pPr>
              <w:spacing w:line="480" w:lineRule="exact"/>
              <w:jc w:val="center"/>
              <w:rPr>
                <w:rFonts w:ascii="宋体" w:hAnsi="宋体" w:eastAsia="宋体" w:cs="宋体"/>
                <w:b/>
                <w:szCs w:val="21"/>
              </w:rPr>
            </w:pPr>
          </w:p>
        </w:tc>
        <w:tc>
          <w:tcPr>
            <w:tcW w:w="7290" w:type="dxa"/>
            <w:vAlign w:val="center"/>
          </w:tcPr>
          <w:p>
            <w:pPr>
              <w:numPr>
                <w:ilvl w:val="0"/>
                <w:numId w:val="1"/>
              </w:numPr>
              <w:spacing w:line="480" w:lineRule="exact"/>
            </w:pPr>
            <w:r>
              <w:rPr>
                <w:rFonts w:hint="eastAsia" w:ascii="宋体" w:hAnsi="宋体" w:eastAsia="宋体" w:cs="宋体"/>
                <w:szCs w:val="21"/>
              </w:rPr>
              <w:t>拟担任本项目的项目经理具备</w:t>
            </w:r>
            <w:r>
              <w:rPr>
                <w:rFonts w:hint="eastAsia" w:ascii="宋体" w:hAnsi="宋体" w:eastAsia="宋体" w:cs="宋体"/>
                <w:kern w:val="0"/>
                <w:szCs w:val="21"/>
              </w:rPr>
              <w:t>项目管理师或系统规划与管理师资质证书</w:t>
            </w:r>
            <w:r>
              <w:rPr>
                <w:rFonts w:hint="eastAsia" w:ascii="宋体" w:hAnsi="宋体" w:eastAsia="宋体" w:cs="宋体"/>
                <w:szCs w:val="21"/>
              </w:rPr>
              <w:t>，得3分，无则不得分。</w:t>
            </w:r>
          </w:p>
          <w:p>
            <w:pPr>
              <w:spacing w:line="480" w:lineRule="exact"/>
              <w:rPr>
                <w:rFonts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投标人拟投入本项目人员的相关资质，具有计算机技术与软件专业技术资格（水平）考试软件类中级或以上证书的，每人得1分，最高2分。</w:t>
            </w:r>
          </w:p>
          <w:p>
            <w:pPr>
              <w:spacing w:line="480" w:lineRule="exact"/>
              <w:rPr>
                <w:rFonts w:hint="eastAsia" w:ascii="宋体" w:hAnsi="宋体" w:eastAsia="宋体" w:cs="宋体"/>
                <w:szCs w:val="21"/>
                <w:lang w:eastAsia="zh-CN"/>
              </w:rPr>
            </w:pPr>
            <w:r>
              <w:rPr>
                <w:rFonts w:hint="eastAsia" w:ascii="宋体" w:hAnsi="宋体" w:eastAsia="宋体" w:cs="宋体"/>
                <w:szCs w:val="21"/>
              </w:rPr>
              <w:t>3</w:t>
            </w:r>
            <w:r>
              <w:rPr>
                <w:rFonts w:hint="eastAsia" w:ascii="宋体" w:hAnsi="宋体" w:cs="宋体"/>
                <w:szCs w:val="21"/>
                <w:lang w:eastAsia="zh-CN"/>
              </w:rPr>
              <w:t>、</w:t>
            </w:r>
            <w:r>
              <w:rPr>
                <w:rFonts w:hint="eastAsia" w:ascii="宋体" w:hAnsi="宋体" w:eastAsia="宋体" w:cs="宋体"/>
                <w:szCs w:val="21"/>
              </w:rPr>
              <w:t>投标人拟投入本项目人员的相关资质，</w:t>
            </w:r>
            <w:r>
              <w:rPr>
                <w:rFonts w:hint="eastAsia" w:ascii="宋体" w:hAnsi="宋体" w:eastAsia="宋体" w:cs="宋体"/>
                <w:kern w:val="0"/>
                <w:szCs w:val="21"/>
              </w:rPr>
              <w:t>具有计算机软件系统分析员或软件设计人员证书，得2分</w:t>
            </w:r>
            <w:r>
              <w:rPr>
                <w:rFonts w:hint="eastAsia" w:ascii="宋体" w:hAnsi="宋体" w:cs="宋体"/>
                <w:kern w:val="0"/>
                <w:szCs w:val="21"/>
                <w:lang w:eastAsia="zh-CN"/>
              </w:rPr>
              <w:t>。</w:t>
            </w:r>
          </w:p>
          <w:p>
            <w:pPr>
              <w:spacing w:line="480" w:lineRule="exact"/>
              <w:rPr>
                <w:rFonts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投标人拟投入本项目人员的相关资质，具有信息安全保障人员资质的，得2分。</w:t>
            </w:r>
          </w:p>
          <w:p>
            <w:pPr>
              <w:spacing w:line="480" w:lineRule="exact"/>
              <w:ind w:left="420" w:hanging="420" w:hangingChars="200"/>
              <w:rPr>
                <w:rFonts w:ascii="宋体" w:hAnsi="宋体" w:eastAsia="宋体" w:cs="宋体"/>
                <w:szCs w:val="21"/>
              </w:rPr>
            </w:pPr>
            <w:r>
              <w:rPr>
                <w:rFonts w:hint="eastAsia" w:ascii="宋体" w:hAnsi="宋体" w:eastAsia="宋体" w:cs="宋体"/>
                <w:szCs w:val="21"/>
              </w:rPr>
              <w:t>注：以投标人提供相关证书复印件和近三个月符合招标文件要求的人员参保证明为评分依据，无则不得分。同一人只计算一项证书。</w:t>
            </w:r>
          </w:p>
        </w:tc>
        <w:tc>
          <w:tcPr>
            <w:tcW w:w="729" w:type="dxa"/>
            <w:vAlign w:val="center"/>
          </w:tcPr>
          <w:p>
            <w:pPr>
              <w:spacing w:line="480" w:lineRule="exact"/>
              <w:jc w:val="center"/>
              <w:rPr>
                <w:rFonts w:ascii="宋体" w:hAnsi="宋体" w:eastAsia="宋体" w:cs="宋体"/>
                <w:b/>
                <w:szCs w:val="21"/>
              </w:rPr>
            </w:pPr>
            <w:r>
              <w:rPr>
                <w:rFonts w:hint="eastAsia" w:ascii="宋体" w:hAnsi="宋体" w:eastAsia="宋体" w:cs="宋体"/>
                <w:b w:val="0"/>
                <w:bCs/>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项目业绩</w:t>
            </w:r>
          </w:p>
        </w:tc>
        <w:tc>
          <w:tcPr>
            <w:tcW w:w="7290" w:type="dxa"/>
            <w:vAlign w:val="center"/>
          </w:tcPr>
          <w:p>
            <w:pPr>
              <w:spacing w:line="480" w:lineRule="exact"/>
              <w:rPr>
                <w:rFonts w:ascii="宋体" w:hAnsi="宋体" w:eastAsia="宋体" w:cs="宋体"/>
                <w:szCs w:val="21"/>
              </w:rPr>
            </w:pPr>
            <w:r>
              <w:rPr>
                <w:rFonts w:hint="eastAsia" w:ascii="宋体" w:hAnsi="宋体" w:eastAsia="宋体" w:cs="宋体"/>
                <w:szCs w:val="21"/>
              </w:rPr>
              <w:t>根据投标人近5年内（2017</w:t>
            </w:r>
            <w:r>
              <w:rPr>
                <w:rFonts w:hint="eastAsia" w:ascii="宋体" w:hAnsi="宋体" w:cs="宋体"/>
                <w:szCs w:val="21"/>
                <w:lang w:eastAsia="zh-CN"/>
              </w:rPr>
              <w:t>年</w:t>
            </w:r>
            <w:r>
              <w:rPr>
                <w:rFonts w:hint="eastAsia" w:ascii="宋体" w:hAnsi="宋体" w:cs="宋体"/>
                <w:szCs w:val="21"/>
                <w:lang w:val="en-US" w:eastAsia="zh-CN"/>
              </w:rPr>
              <w:t>7月</w:t>
            </w:r>
            <w:r>
              <w:rPr>
                <w:rFonts w:hint="eastAsia" w:ascii="宋体" w:hAnsi="宋体" w:eastAsia="宋体" w:cs="宋体"/>
                <w:szCs w:val="21"/>
              </w:rPr>
              <w:t>至今）完成的</w:t>
            </w:r>
            <w:r>
              <w:rPr>
                <w:rFonts w:ascii="宋体" w:hAnsi="宋体" w:eastAsia="宋体" w:cs="宋体"/>
                <w:szCs w:val="21"/>
              </w:rPr>
              <w:t>房屋</w:t>
            </w:r>
            <w:r>
              <w:rPr>
                <w:rFonts w:hint="eastAsia" w:ascii="宋体" w:hAnsi="宋体" w:eastAsia="宋体" w:cs="宋体"/>
                <w:szCs w:val="21"/>
              </w:rPr>
              <w:t>租赁、保租房、保障房相关的系统软件开发项目业绩进行评分，每个符合要求的业绩得2分，最高得8分。</w:t>
            </w:r>
          </w:p>
          <w:p>
            <w:pPr>
              <w:spacing w:line="480" w:lineRule="exact"/>
              <w:ind w:left="420" w:hanging="420" w:hangingChars="200"/>
              <w:rPr>
                <w:rFonts w:ascii="宋体" w:hAnsi="宋体" w:eastAsia="宋体" w:cs="宋体"/>
                <w:szCs w:val="21"/>
              </w:rPr>
            </w:pPr>
            <w:r>
              <w:rPr>
                <w:rFonts w:hint="eastAsia" w:ascii="宋体" w:hAnsi="宋体" w:eastAsia="宋体" w:cs="宋体"/>
                <w:szCs w:val="21"/>
              </w:rPr>
              <w:t>注：以投标人提供的业绩证明【提供合同关键页及验收报告】复印件为评分依据，未能同时提供上述证明文件的，该项业绩不得分。业绩时间认定以合同签订日期为准。</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小  计</w:t>
            </w:r>
          </w:p>
        </w:tc>
        <w:tc>
          <w:tcPr>
            <w:tcW w:w="7290"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以上为商务部分评分细则</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szCs w:val="21"/>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4" w:type="dxa"/>
            <w:vMerge w:val="restart"/>
            <w:vAlign w:val="center"/>
          </w:tcPr>
          <w:p>
            <w:pPr>
              <w:spacing w:line="480" w:lineRule="exact"/>
              <w:jc w:val="center"/>
              <w:rPr>
                <w:rFonts w:ascii="宋体" w:hAnsi="宋体" w:eastAsia="宋体" w:cs="宋体"/>
                <w:b/>
                <w:szCs w:val="21"/>
              </w:rPr>
            </w:pPr>
            <w:r>
              <w:rPr>
                <w:rFonts w:hint="eastAsia" w:ascii="宋体" w:hAnsi="宋体" w:eastAsia="宋体" w:cs="宋体"/>
                <w:b/>
                <w:szCs w:val="21"/>
              </w:rPr>
              <w:t>技术部分</w:t>
            </w: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项目理解</w:t>
            </w:r>
          </w:p>
          <w:p>
            <w:pPr>
              <w:spacing w:line="480" w:lineRule="exact"/>
              <w:jc w:val="center"/>
              <w:rPr>
                <w:rFonts w:ascii="宋体" w:hAnsi="宋体" w:eastAsia="宋体" w:cs="宋体"/>
                <w:b/>
                <w:szCs w:val="21"/>
              </w:rPr>
            </w:pPr>
            <w:r>
              <w:rPr>
                <w:rFonts w:hint="eastAsia" w:ascii="宋体" w:hAnsi="宋体" w:eastAsia="宋体" w:cs="宋体"/>
                <w:b/>
                <w:szCs w:val="21"/>
              </w:rPr>
              <w:t>及需求分析响应</w:t>
            </w:r>
          </w:p>
        </w:tc>
        <w:tc>
          <w:tcPr>
            <w:tcW w:w="7290" w:type="dxa"/>
            <w:vAlign w:val="center"/>
          </w:tcPr>
          <w:p>
            <w:pPr>
              <w:spacing w:line="480" w:lineRule="exact"/>
              <w:rPr>
                <w:rFonts w:hint="eastAsia" w:ascii="宋体" w:hAnsi="宋体" w:eastAsia="宋体" w:cs="宋体"/>
                <w:szCs w:val="21"/>
              </w:rPr>
            </w:pPr>
            <w:r>
              <w:rPr>
                <w:rFonts w:hint="eastAsia" w:ascii="宋体" w:hAnsi="宋体" w:eastAsia="宋体" w:cs="宋体"/>
                <w:szCs w:val="21"/>
              </w:rPr>
              <w:t>根据投标人对项目现状的理解及需求分析方案进行比较：</w:t>
            </w:r>
          </w:p>
          <w:p>
            <w:pPr>
              <w:spacing w:line="480" w:lineRule="exact"/>
              <w:rPr>
                <w:rFonts w:hint="eastAsia" w:ascii="宋体" w:hAnsi="宋体" w:eastAsia="宋体" w:cs="宋体"/>
                <w:szCs w:val="21"/>
                <w:lang w:eastAsia="zh-CN"/>
              </w:rPr>
            </w:pPr>
            <w:r>
              <w:rPr>
                <w:rFonts w:hint="eastAsia" w:ascii="宋体" w:hAnsi="宋体" w:eastAsia="宋体" w:cs="宋体"/>
                <w:szCs w:val="21"/>
              </w:rPr>
              <w:t>1、能准确理解项目建设背景、建设目标，准确分析江门市保障性</w:t>
            </w:r>
            <w:r>
              <w:rPr>
                <w:rFonts w:hint="eastAsia" w:ascii="宋体" w:hAnsi="宋体" w:eastAsia="宋体" w:cs="宋体"/>
                <w:szCs w:val="21"/>
              </w:rPr>
              <w:t>租赁住房需求，针对本项目能够提出切合实际的建设方案，方案具备良好的可扩展性和前瞻性，设计思路可行。方案完全满足用户需求核心要求相关内容，功能齐全，为优：</w:t>
            </w:r>
            <w:r>
              <w:rPr>
                <w:rFonts w:hint="eastAsia" w:ascii="宋体" w:hAnsi="宋体" w:eastAsia="宋体" w:cs="宋体"/>
                <w:szCs w:val="21"/>
              </w:rPr>
              <w:t>5分。</w:t>
            </w:r>
            <w:r>
              <w:rPr>
                <w:rFonts w:hint="eastAsia" w:ascii="宋体" w:hAnsi="宋体" w:eastAsia="宋体" w:cs="宋体"/>
                <w:szCs w:val="21"/>
              </w:rPr>
              <w:br w:type="textWrapping"/>
            </w:r>
            <w:r>
              <w:rPr>
                <w:rFonts w:hint="eastAsia" w:ascii="宋体" w:hAnsi="宋体" w:eastAsia="宋体" w:cs="宋体"/>
                <w:szCs w:val="21"/>
              </w:rPr>
              <w:t>2、较准确理解项目建设背景、建设目标，较准确分析江门市保障性</w:t>
            </w:r>
            <w:r>
              <w:rPr>
                <w:rFonts w:hint="eastAsia" w:ascii="宋体" w:hAnsi="宋体" w:eastAsia="宋体" w:cs="宋体"/>
                <w:szCs w:val="21"/>
              </w:rPr>
              <w:t>租赁住房需求，针对本项目能够提出较切合实际的建设方案，方案具备良好的可扩展性和前瞻性，设计思路较可行。方案基本满足用户需求核心要求相关内容，功能基本齐全，为良：</w:t>
            </w:r>
            <w:r>
              <w:rPr>
                <w:rFonts w:hint="eastAsia" w:ascii="宋体" w:hAnsi="宋体" w:eastAsia="宋体" w:cs="宋体"/>
                <w:szCs w:val="21"/>
              </w:rPr>
              <w:t>3分。</w:t>
            </w:r>
            <w:r>
              <w:rPr>
                <w:rFonts w:hint="eastAsia" w:ascii="宋体" w:hAnsi="宋体" w:eastAsia="宋体" w:cs="宋体"/>
                <w:szCs w:val="21"/>
              </w:rPr>
              <w:br w:type="textWrapping"/>
            </w:r>
            <w:r>
              <w:rPr>
                <w:rFonts w:hint="eastAsia" w:ascii="宋体" w:hAnsi="宋体" w:eastAsia="宋体" w:cs="宋体"/>
                <w:szCs w:val="21"/>
              </w:rPr>
              <w:t>3、基本能理解项目建设背景、建设目标，基本准确分析江门市保障性</w:t>
            </w:r>
            <w:r>
              <w:rPr>
                <w:rFonts w:hint="eastAsia" w:ascii="宋体" w:hAnsi="宋体" w:eastAsia="宋体" w:cs="宋体"/>
                <w:szCs w:val="21"/>
              </w:rPr>
              <w:t>租赁住房需求，建设方案针对性一般，方案可扩展性和前瞻性一般，设计思路基本可行。方案大部分满足用户需求核心要求相关内容，功能较齐全，为中：</w:t>
            </w:r>
            <w:r>
              <w:rPr>
                <w:rFonts w:hint="eastAsia" w:ascii="宋体" w:hAnsi="宋体" w:eastAsia="宋体" w:cs="宋体"/>
                <w:szCs w:val="21"/>
              </w:rPr>
              <w:t>1 分。</w:t>
            </w:r>
            <w:r>
              <w:rPr>
                <w:rFonts w:hint="eastAsia" w:ascii="宋体" w:hAnsi="宋体" w:eastAsia="宋体" w:cs="宋体"/>
                <w:szCs w:val="21"/>
              </w:rPr>
              <w:br w:type="textWrapping"/>
            </w:r>
            <w:r>
              <w:rPr>
                <w:rFonts w:hint="eastAsia" w:ascii="宋体" w:hAnsi="宋体" w:eastAsia="宋体" w:cs="宋体"/>
                <w:szCs w:val="21"/>
              </w:rPr>
              <w:t>4、不能准确理解项目建设背景、建设目标，不能准确分析江门市保障性</w:t>
            </w:r>
            <w:r>
              <w:rPr>
                <w:rFonts w:hint="eastAsia" w:ascii="宋体" w:hAnsi="宋体" w:eastAsia="宋体" w:cs="宋体"/>
                <w:szCs w:val="21"/>
              </w:rPr>
              <w:t>租赁住房需求，建设方案没有针对性，方案不具备可扩展性和前瞻性，设计思路不合理可行。方案不能满足用户需求核心要求相关内容，功能不齐全，为差：0 分</w:t>
            </w:r>
            <w:r>
              <w:rPr>
                <w:rFonts w:hint="eastAsia" w:ascii="宋体" w:hAnsi="宋体" w:cs="宋体"/>
                <w:szCs w:val="21"/>
                <w:lang w:eastAsia="zh-CN"/>
              </w:rPr>
              <w:t>。</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业务系统各模板开发技术响应</w:t>
            </w:r>
          </w:p>
        </w:tc>
        <w:tc>
          <w:tcPr>
            <w:tcW w:w="7290" w:type="dxa"/>
            <w:vAlign w:val="center"/>
          </w:tcPr>
          <w:p>
            <w:pPr>
              <w:spacing w:line="480" w:lineRule="exact"/>
              <w:rPr>
                <w:rFonts w:ascii="宋体" w:hAnsi="宋体" w:eastAsia="宋体" w:cs="宋体"/>
                <w:szCs w:val="21"/>
              </w:rPr>
            </w:pPr>
            <w:r>
              <w:rPr>
                <w:rFonts w:hint="eastAsia" w:ascii="宋体" w:hAnsi="宋体" w:eastAsia="宋体" w:cs="宋体"/>
                <w:szCs w:val="21"/>
              </w:rPr>
              <w:t>根据投标人提供业务系统各模块的设计及设计方案进行比较：</w:t>
            </w:r>
          </w:p>
          <w:p>
            <w:pPr>
              <w:spacing w:line="480" w:lineRule="exact"/>
              <w:rPr>
                <w:rFonts w:hint="eastAsia" w:ascii="宋体" w:hAnsi="宋体" w:eastAsia="宋体" w:cs="宋体"/>
                <w:szCs w:val="21"/>
                <w:lang w:eastAsia="zh-CN"/>
              </w:rPr>
            </w:pPr>
            <w:r>
              <w:rPr>
                <w:rFonts w:ascii="宋体" w:hAnsi="宋体" w:eastAsia="宋体" w:cs="宋体"/>
                <w:szCs w:val="21"/>
              </w:rPr>
              <w:t>1、功能响应完善或优于招标要求，设计合理、可行，为优：10 分</w:t>
            </w:r>
            <w:r>
              <w:rPr>
                <w:rFonts w:hint="eastAsia" w:ascii="宋体" w:hAnsi="宋体" w:cs="宋体"/>
                <w:szCs w:val="21"/>
                <w:lang w:eastAsia="zh-CN"/>
              </w:rPr>
              <w:t>。</w:t>
            </w:r>
            <w:r>
              <w:rPr>
                <w:rFonts w:ascii="宋体" w:hAnsi="宋体" w:eastAsia="宋体" w:cs="宋体"/>
                <w:szCs w:val="21"/>
              </w:rPr>
              <w:br w:type="textWrapping"/>
            </w:r>
            <w:r>
              <w:rPr>
                <w:rFonts w:ascii="宋体" w:hAnsi="宋体" w:eastAsia="宋体" w:cs="宋体"/>
                <w:szCs w:val="21"/>
              </w:rPr>
              <w:t>2、功能响应较为完善，设计较为合理、较可行，为良；</w:t>
            </w:r>
            <w:r>
              <w:rPr>
                <w:rFonts w:hint="eastAsia" w:ascii="宋体" w:hAnsi="宋体" w:eastAsia="宋体" w:cs="宋体"/>
                <w:szCs w:val="21"/>
              </w:rPr>
              <w:t>7</w:t>
            </w:r>
            <w:r>
              <w:rPr>
                <w:rFonts w:ascii="宋体" w:hAnsi="宋体" w:eastAsia="宋体" w:cs="宋体"/>
                <w:szCs w:val="21"/>
              </w:rPr>
              <w:t xml:space="preserve"> 分</w:t>
            </w:r>
            <w:r>
              <w:rPr>
                <w:rFonts w:hint="eastAsia" w:ascii="宋体" w:hAnsi="宋体" w:cs="宋体"/>
                <w:szCs w:val="21"/>
                <w:lang w:eastAsia="zh-CN"/>
              </w:rPr>
              <w:t>。</w:t>
            </w:r>
          </w:p>
          <w:p>
            <w:pPr>
              <w:spacing w:line="480" w:lineRule="exact"/>
              <w:rPr>
                <w:rFonts w:hint="eastAsia" w:ascii="宋体" w:hAnsi="宋体" w:eastAsia="宋体" w:cs="宋体"/>
                <w:szCs w:val="21"/>
                <w:lang w:eastAsia="zh-CN"/>
              </w:rPr>
            </w:pPr>
            <w:r>
              <w:rPr>
                <w:rFonts w:ascii="宋体" w:hAnsi="宋体" w:eastAsia="宋体" w:cs="宋体"/>
                <w:szCs w:val="21"/>
              </w:rPr>
              <w:t>3、功能响应基本完善，设计一般合理、基本可行，为中：</w:t>
            </w:r>
            <w:r>
              <w:rPr>
                <w:rFonts w:hint="eastAsia" w:ascii="宋体" w:hAnsi="宋体" w:eastAsia="宋体" w:cs="宋体"/>
                <w:szCs w:val="21"/>
              </w:rPr>
              <w:t>4</w:t>
            </w:r>
            <w:r>
              <w:rPr>
                <w:rFonts w:ascii="宋体" w:hAnsi="宋体" w:eastAsia="宋体" w:cs="宋体"/>
                <w:szCs w:val="21"/>
              </w:rPr>
              <w:t>分</w:t>
            </w:r>
            <w:r>
              <w:rPr>
                <w:rFonts w:hint="eastAsia" w:ascii="宋体" w:hAnsi="宋体" w:cs="宋体"/>
                <w:szCs w:val="21"/>
                <w:lang w:eastAsia="zh-CN"/>
              </w:rPr>
              <w:t>。</w:t>
            </w:r>
          </w:p>
          <w:p>
            <w:pPr>
              <w:spacing w:line="480" w:lineRule="exact"/>
              <w:rPr>
                <w:rFonts w:ascii="宋体" w:hAnsi="宋体" w:eastAsia="宋体" w:cs="宋体"/>
                <w:szCs w:val="21"/>
              </w:rPr>
            </w:pPr>
            <w:r>
              <w:rPr>
                <w:rFonts w:ascii="宋体" w:hAnsi="宋体" w:eastAsia="宋体" w:cs="宋体"/>
                <w:szCs w:val="21"/>
              </w:rPr>
              <w:t>4、基本不能响应或不响应，为差：0 分。</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系统改造方案响应</w:t>
            </w:r>
          </w:p>
        </w:tc>
        <w:tc>
          <w:tcPr>
            <w:tcW w:w="7290" w:type="dxa"/>
            <w:vAlign w:val="center"/>
          </w:tcPr>
          <w:p>
            <w:pPr>
              <w:spacing w:line="480" w:lineRule="exact"/>
              <w:rPr>
                <w:rFonts w:ascii="宋体" w:hAnsi="宋体" w:eastAsia="宋体" w:cs="宋体"/>
                <w:szCs w:val="21"/>
              </w:rPr>
            </w:pPr>
            <w:r>
              <w:rPr>
                <w:rFonts w:ascii="宋体" w:hAnsi="宋体" w:eastAsia="宋体" w:cs="宋体"/>
                <w:szCs w:val="21"/>
              </w:rPr>
              <w:t>对</w:t>
            </w:r>
            <w:r>
              <w:rPr>
                <w:rFonts w:hint="eastAsia" w:ascii="宋体" w:hAnsi="宋体" w:eastAsia="宋体" w:cs="宋体"/>
                <w:szCs w:val="21"/>
              </w:rPr>
              <w:t>现有信息管理系统改造方案进行比较，</w:t>
            </w:r>
          </w:p>
          <w:p>
            <w:pPr>
              <w:spacing w:line="480" w:lineRule="exact"/>
              <w:rPr>
                <w:rFonts w:ascii="宋体" w:hAnsi="宋体" w:eastAsia="宋体" w:cs="宋体"/>
                <w:szCs w:val="21"/>
              </w:rPr>
            </w:pPr>
            <w:r>
              <w:rPr>
                <w:rFonts w:ascii="宋体" w:hAnsi="宋体" w:eastAsia="宋体" w:cs="宋体"/>
                <w:szCs w:val="21"/>
              </w:rPr>
              <w:t>1、方案非常完整</w:t>
            </w:r>
            <w:r>
              <w:rPr>
                <w:rFonts w:hint="eastAsia" w:ascii="宋体" w:hAnsi="宋体" w:eastAsia="宋体" w:cs="宋体"/>
                <w:szCs w:val="21"/>
              </w:rPr>
              <w:t>，切合实施、针对性强，</w:t>
            </w:r>
            <w:r>
              <w:rPr>
                <w:rFonts w:ascii="宋体" w:hAnsi="宋体" w:eastAsia="宋体" w:cs="宋体"/>
                <w:szCs w:val="21"/>
              </w:rPr>
              <w:t>为优：</w:t>
            </w:r>
            <w:r>
              <w:rPr>
                <w:rFonts w:hint="eastAsia" w:ascii="宋体" w:hAnsi="宋体" w:eastAsia="宋体" w:cs="宋体"/>
                <w:szCs w:val="21"/>
              </w:rPr>
              <w:t>10</w:t>
            </w:r>
            <w:r>
              <w:rPr>
                <w:rFonts w:ascii="宋体" w:hAnsi="宋体" w:eastAsia="宋体" w:cs="宋体"/>
                <w:szCs w:val="21"/>
              </w:rPr>
              <w:t>分</w:t>
            </w:r>
            <w:r>
              <w:rPr>
                <w:rFonts w:hint="eastAsia" w:ascii="宋体" w:hAnsi="宋体" w:cs="宋体"/>
                <w:szCs w:val="21"/>
                <w:lang w:eastAsia="zh-CN"/>
              </w:rPr>
              <w:t>。</w:t>
            </w:r>
            <w:r>
              <w:rPr>
                <w:rFonts w:ascii="宋体" w:hAnsi="宋体" w:eastAsia="宋体" w:cs="宋体"/>
                <w:szCs w:val="21"/>
              </w:rPr>
              <w:br w:type="textWrapping"/>
            </w:r>
            <w:r>
              <w:rPr>
                <w:rFonts w:ascii="宋体" w:hAnsi="宋体" w:eastAsia="宋体" w:cs="宋体"/>
                <w:szCs w:val="21"/>
              </w:rPr>
              <w:t>2、方案完整</w:t>
            </w:r>
            <w:r>
              <w:rPr>
                <w:rFonts w:hint="eastAsia" w:ascii="宋体" w:hAnsi="宋体" w:eastAsia="宋体" w:cs="宋体"/>
                <w:szCs w:val="21"/>
              </w:rPr>
              <w:t>、针对性较强</w:t>
            </w:r>
            <w:r>
              <w:rPr>
                <w:rFonts w:ascii="宋体" w:hAnsi="宋体" w:eastAsia="宋体" w:cs="宋体"/>
                <w:szCs w:val="21"/>
              </w:rPr>
              <w:t>，为良：</w:t>
            </w:r>
            <w:r>
              <w:rPr>
                <w:rFonts w:hint="eastAsia" w:ascii="宋体" w:hAnsi="宋体" w:eastAsia="宋体" w:cs="宋体"/>
                <w:szCs w:val="21"/>
              </w:rPr>
              <w:t>7</w:t>
            </w:r>
            <w:r>
              <w:rPr>
                <w:rFonts w:ascii="宋体" w:hAnsi="宋体" w:eastAsia="宋体" w:cs="宋体"/>
                <w:szCs w:val="21"/>
              </w:rPr>
              <w:t xml:space="preserve"> 分</w:t>
            </w:r>
            <w:r>
              <w:rPr>
                <w:rFonts w:hint="eastAsia" w:ascii="宋体" w:hAnsi="宋体" w:cs="宋体"/>
                <w:szCs w:val="21"/>
                <w:lang w:eastAsia="zh-CN"/>
              </w:rPr>
              <w:t>。</w:t>
            </w:r>
            <w:r>
              <w:rPr>
                <w:rFonts w:ascii="宋体" w:hAnsi="宋体" w:eastAsia="宋体" w:cs="宋体"/>
                <w:szCs w:val="21"/>
              </w:rPr>
              <w:br w:type="textWrapping"/>
            </w:r>
            <w:r>
              <w:rPr>
                <w:rFonts w:ascii="宋体" w:hAnsi="宋体" w:eastAsia="宋体" w:cs="宋体"/>
                <w:szCs w:val="21"/>
              </w:rPr>
              <w:t>3、方案较片面、切合实际、针对性较弱，为中：</w:t>
            </w:r>
            <w:r>
              <w:rPr>
                <w:rFonts w:hint="eastAsia" w:ascii="宋体" w:hAnsi="宋体" w:eastAsia="宋体" w:cs="宋体"/>
                <w:szCs w:val="21"/>
              </w:rPr>
              <w:t>4</w:t>
            </w:r>
            <w:r>
              <w:rPr>
                <w:rFonts w:ascii="宋体" w:hAnsi="宋体" w:eastAsia="宋体" w:cs="宋体"/>
                <w:szCs w:val="21"/>
              </w:rPr>
              <w:t xml:space="preserve"> 分</w:t>
            </w:r>
            <w:r>
              <w:rPr>
                <w:rFonts w:hint="eastAsia" w:ascii="宋体" w:hAnsi="宋体" w:cs="宋体"/>
                <w:szCs w:val="21"/>
                <w:lang w:eastAsia="zh-CN"/>
              </w:rPr>
              <w:t>。</w:t>
            </w:r>
            <w:r>
              <w:rPr>
                <w:rFonts w:ascii="宋体" w:hAnsi="宋体" w:eastAsia="宋体" w:cs="宋体"/>
                <w:szCs w:val="21"/>
              </w:rPr>
              <w:br w:type="textWrapping"/>
            </w:r>
            <w:r>
              <w:rPr>
                <w:rFonts w:ascii="宋体" w:hAnsi="宋体" w:eastAsia="宋体" w:cs="宋体"/>
                <w:szCs w:val="21"/>
              </w:rPr>
              <w:t>4、方案不符合实际或不提供方案，为差：0 分。</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软件功能先进性</w:t>
            </w:r>
          </w:p>
        </w:tc>
        <w:tc>
          <w:tcPr>
            <w:tcW w:w="7290" w:type="dxa"/>
            <w:vAlign w:val="center"/>
          </w:tcPr>
          <w:p>
            <w:pPr>
              <w:pStyle w:val="7"/>
              <w:spacing w:line="360" w:lineRule="auto"/>
              <w:ind w:firstLine="420" w:firstLineChars="200"/>
              <w:jc w:val="both"/>
              <w:rPr>
                <w:color w:val="auto"/>
                <w:sz w:val="21"/>
                <w:szCs w:val="21"/>
                <w:lang w:val="en-US" w:eastAsia="zh-CN" w:bidi="ar-SA"/>
              </w:rPr>
            </w:pPr>
            <w:r>
              <w:rPr>
                <w:rFonts w:hint="eastAsia"/>
                <w:sz w:val="21"/>
                <w:szCs w:val="21"/>
              </w:rPr>
              <w:t>以</w:t>
            </w:r>
            <w:r>
              <w:rPr>
                <w:rFonts w:hint="eastAsia"/>
                <w:color w:val="auto"/>
                <w:sz w:val="21"/>
                <w:szCs w:val="21"/>
                <w:lang w:val="en-US" w:eastAsia="zh-CN" w:bidi="ar-SA"/>
              </w:rPr>
              <w:t>下的软件功能必须使用系统原型或软件系统操作，并截取系统截图作为佐证材料，且截图内容须体现相应功能要求。</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1、提供保障性租赁住房项目准入申报功能，支持建设单位线上录入项目信息，提交职能部门审核，确定项目认定年限。并对项目资格年限进行监控，项目到期前，生成到期预警记录，提供查询、查看。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2、提供保障性租赁住房项目建设进度线上申报功能，由建设单位录入项目进度信息，报送职能部门查看。符合的得2分。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3、提供保障性租赁住房项目房源线上申报功能，由建设单位录入项目房屋信息，提交职能部门审核确认，生成保障性租赁住房楼盘表；楼盘表应支持根据配租、合同有效期、租金缴交情况等信息展示房屋使用状态。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4、提供保障性租赁住房申请业务管理功能，查询、查看、审核保租房申请业务。支持通过配置准入条件，以及对接不动产登记、社保、公安等系统获取申请人及共同申请人户籍、住房、社保、就业等信息，由系统自动评估申请人保障资格。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5、提供申请人保障资格审核结果公示功能，支持通过配置公示规则自动生成、发布公示信息。符合的得2分。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6、提供保障性租赁住房租赁合同网签功能，支持租户在手机端查看、签订租赁合同。符合的得2分。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7、提供租金缴交功能，支持通过对接微信、支付宝等第三方支付系统在手机端缴交租金。符合的得2分。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8、提供个人用户对承租房屋、房屋所在小区公共区域的线上报修功能。由租户填写、上传照片，提交给运营单位处理。符合的得2分。</w:t>
            </w:r>
          </w:p>
          <w:p>
            <w:pPr>
              <w:pStyle w:val="7"/>
              <w:spacing w:line="360" w:lineRule="auto"/>
              <w:ind w:left="0" w:leftChars="0" w:firstLine="0" w:firstLineChars="0"/>
              <w:rPr>
                <w:color w:val="auto"/>
                <w:sz w:val="21"/>
                <w:szCs w:val="21"/>
                <w:lang w:val="en-US" w:eastAsia="zh-CN" w:bidi="ar-SA"/>
              </w:rPr>
            </w:pPr>
            <w:r>
              <w:rPr>
                <w:rFonts w:hint="eastAsia"/>
                <w:color w:val="auto"/>
                <w:sz w:val="21"/>
                <w:szCs w:val="21"/>
                <w:lang w:val="en-US" w:eastAsia="zh-CN" w:bidi="ar-SA"/>
              </w:rPr>
              <w:t>9、提供个人用户退出保障功能，支持保障对象主动申请退出，或者职能部门通过房屋交易提醒发现保障对象存在房屋购买行为后主动发起退出。符合的得2分。</w:t>
            </w:r>
          </w:p>
          <w:p>
            <w:pPr>
              <w:pStyle w:val="7"/>
              <w:spacing w:line="360" w:lineRule="auto"/>
              <w:ind w:left="0" w:leftChars="0" w:firstLine="0" w:firstLineChars="0"/>
              <w:jc w:val="both"/>
              <w:rPr>
                <w:color w:val="auto"/>
                <w:sz w:val="21"/>
                <w:szCs w:val="21"/>
                <w:lang w:val="en-US" w:eastAsia="zh-CN" w:bidi="ar-SA"/>
              </w:rPr>
            </w:pPr>
            <w:r>
              <w:rPr>
                <w:rFonts w:hint="eastAsia"/>
                <w:color w:val="auto"/>
                <w:sz w:val="21"/>
                <w:szCs w:val="21"/>
                <w:lang w:val="en-US" w:eastAsia="zh-CN" w:bidi="ar-SA"/>
              </w:rPr>
              <w:t>10、提供保障性租赁住房项目退出功能。支持项目到期建设单位申请退出，或者职能部门发现项目违规情形后主动发起项目退出。符合的得2分。</w:t>
            </w:r>
          </w:p>
          <w:p>
            <w:pPr>
              <w:pStyle w:val="7"/>
              <w:spacing w:line="360" w:lineRule="auto"/>
              <w:ind w:left="1050" w:leftChars="0" w:hanging="1050" w:hangingChars="500"/>
              <w:jc w:val="both"/>
              <w:rPr>
                <w:rFonts w:hint="eastAsia"/>
                <w:sz w:val="21"/>
                <w:szCs w:val="21"/>
                <w:lang w:eastAsia="zh-CN"/>
              </w:rPr>
            </w:pPr>
            <w:r>
              <w:rPr>
                <w:sz w:val="21"/>
                <w:szCs w:val="21"/>
              </w:rPr>
              <w:t>评审依据：提供系统功能界面截图或原型界面截图加盖章投标公章原件扫描件，未提供的或提供不符合的不得分。</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val="0"/>
                <w:bCs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售后及运维服务</w:t>
            </w:r>
          </w:p>
        </w:tc>
        <w:tc>
          <w:tcPr>
            <w:tcW w:w="7290" w:type="dxa"/>
            <w:vAlign w:val="center"/>
          </w:tcPr>
          <w:p>
            <w:pPr>
              <w:spacing w:line="480" w:lineRule="exact"/>
              <w:rPr>
                <w:rFonts w:hint="eastAsia" w:ascii="宋体" w:hAnsi="宋体" w:eastAsia="宋体" w:cs="宋体"/>
                <w:szCs w:val="21"/>
              </w:rPr>
            </w:pPr>
            <w:r>
              <w:rPr>
                <w:rFonts w:hint="eastAsia" w:ascii="宋体" w:hAnsi="宋体" w:eastAsia="宋体" w:cs="宋体"/>
                <w:szCs w:val="21"/>
              </w:rPr>
              <w:t>根据投标人针对本项目的售后服务响应情况进行评分</w:t>
            </w:r>
          </w:p>
          <w:p>
            <w:pPr>
              <w:spacing w:line="480" w:lineRule="exact"/>
              <w:rPr>
                <w:rFonts w:hint="eastAsia" w:ascii="宋体" w:hAnsi="宋体" w:eastAsia="宋体" w:cs="宋体"/>
                <w:szCs w:val="21"/>
                <w:lang w:eastAsia="zh-CN"/>
              </w:rPr>
            </w:pPr>
            <w:r>
              <w:rPr>
                <w:rFonts w:hint="eastAsia" w:ascii="宋体" w:hAnsi="宋体" w:eastAsia="宋体" w:cs="宋体"/>
                <w:szCs w:val="21"/>
              </w:rPr>
              <w:t>1、针对新系统本身的BUG问题，提供终身免费维护服务。针对新系统已有功能的修改和完善，提供三年免费升级维护服务。提供完整的运维事件管理、巡检管理、知识库管理等运维系统方法的，得7分</w:t>
            </w:r>
            <w:r>
              <w:rPr>
                <w:rFonts w:hint="eastAsia" w:ascii="宋体" w:hAnsi="宋体" w:cs="宋体"/>
                <w:szCs w:val="21"/>
                <w:lang w:eastAsia="zh-CN"/>
              </w:rPr>
              <w:t>。</w:t>
            </w:r>
          </w:p>
          <w:p>
            <w:pPr>
              <w:spacing w:line="480" w:lineRule="exact"/>
              <w:rPr>
                <w:rFonts w:hint="eastAsia" w:ascii="宋体" w:hAnsi="宋体" w:eastAsia="宋体" w:cs="宋体"/>
                <w:szCs w:val="21"/>
                <w:lang w:eastAsia="zh-CN"/>
              </w:rPr>
            </w:pPr>
            <w:r>
              <w:rPr>
                <w:rFonts w:hint="eastAsia" w:ascii="宋体" w:hAnsi="宋体" w:eastAsia="宋体" w:cs="宋体"/>
                <w:szCs w:val="21"/>
              </w:rPr>
              <w:t>2、针对新系统本身的BUG</w:t>
            </w:r>
            <w:r>
              <w:rPr>
                <w:rFonts w:hint="eastAsia" w:ascii="宋体" w:hAnsi="宋体" w:eastAsia="宋体" w:cs="宋体"/>
                <w:szCs w:val="21"/>
              </w:rPr>
              <w:t>问题，提供终身免费维护服务。针对新系统已有功能的修改和完善，提供二年免费升级维护服务。提供部分的运维事件管理、巡检管理、知识库管理等运维系统方法的，得5分</w:t>
            </w:r>
            <w:r>
              <w:rPr>
                <w:rFonts w:hint="eastAsia" w:ascii="宋体" w:hAnsi="宋体" w:cs="宋体"/>
                <w:szCs w:val="21"/>
                <w:lang w:eastAsia="zh-CN"/>
              </w:rPr>
              <w:t>。</w:t>
            </w:r>
          </w:p>
          <w:p>
            <w:pPr>
              <w:spacing w:line="480" w:lineRule="exact"/>
              <w:rPr>
                <w:rFonts w:hint="eastAsia" w:ascii="宋体" w:hAnsi="宋体" w:eastAsia="宋体" w:cs="宋体"/>
                <w:szCs w:val="21"/>
                <w:lang w:eastAsia="zh-CN"/>
              </w:rPr>
            </w:pPr>
            <w:r>
              <w:rPr>
                <w:rFonts w:hint="eastAsia" w:ascii="宋体" w:hAnsi="宋体" w:eastAsia="宋体" w:cs="宋体"/>
                <w:szCs w:val="21"/>
              </w:rPr>
              <w:t>3、针对新系统本身的BUG</w:t>
            </w:r>
            <w:r>
              <w:rPr>
                <w:rFonts w:hint="eastAsia" w:ascii="宋体" w:hAnsi="宋体" w:eastAsia="宋体" w:cs="宋体"/>
                <w:szCs w:val="21"/>
              </w:rPr>
              <w:t>问题，提供一年免费维护服务。针对新系统已有功能的修改和完善，提供一年免费升级维护服务。提供简单的运维事件管理、巡检管理、知识库管理等运维系统方法的，得2分</w:t>
            </w:r>
            <w:r>
              <w:rPr>
                <w:rFonts w:hint="eastAsia" w:ascii="宋体" w:hAnsi="宋体" w:cs="宋体"/>
                <w:szCs w:val="21"/>
                <w:lang w:eastAsia="zh-CN"/>
              </w:rPr>
              <w:t>。</w:t>
            </w:r>
          </w:p>
        </w:tc>
        <w:tc>
          <w:tcPr>
            <w:tcW w:w="729" w:type="dxa"/>
            <w:vAlign w:val="center"/>
          </w:tcPr>
          <w:p>
            <w:pPr>
              <w:spacing w:line="480" w:lineRule="exact"/>
              <w:jc w:val="center"/>
              <w:rPr>
                <w:rFonts w:ascii="宋体" w:hAnsi="宋体" w:eastAsia="宋体" w:cs="宋体"/>
                <w:szCs w:val="21"/>
              </w:rPr>
            </w:pPr>
            <w:bookmarkStart w:id="0" w:name="_GoBack"/>
            <w:r>
              <w:rPr>
                <w:rFonts w:hint="eastAsia" w:ascii="宋体" w:hAnsi="宋体" w:eastAsia="宋体" w:cs="宋体"/>
                <w:b w:val="0"/>
                <w:bCs w:val="0"/>
                <w:szCs w:val="21"/>
              </w:rPr>
              <w:t>7</w:t>
            </w:r>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44" w:type="dxa"/>
            <w:vMerge w:val="continue"/>
            <w:vAlign w:val="center"/>
          </w:tcPr>
          <w:p>
            <w:pPr>
              <w:spacing w:line="480" w:lineRule="exact"/>
              <w:jc w:val="center"/>
              <w:rPr>
                <w:rFonts w:ascii="宋体" w:hAnsi="宋体" w:eastAsia="宋体" w:cs="宋体"/>
                <w:b/>
                <w:szCs w:val="21"/>
              </w:rPr>
            </w:pPr>
          </w:p>
        </w:tc>
        <w:tc>
          <w:tcPr>
            <w:tcW w:w="1346"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小  计</w:t>
            </w:r>
          </w:p>
        </w:tc>
        <w:tc>
          <w:tcPr>
            <w:tcW w:w="7290" w:type="dxa"/>
            <w:vAlign w:val="center"/>
          </w:tcPr>
          <w:p>
            <w:pPr>
              <w:spacing w:line="480" w:lineRule="exact"/>
              <w:jc w:val="center"/>
              <w:rPr>
                <w:rFonts w:ascii="宋体" w:hAnsi="宋体" w:eastAsia="宋体" w:cs="宋体"/>
                <w:szCs w:val="21"/>
              </w:rPr>
            </w:pPr>
            <w:r>
              <w:rPr>
                <w:rFonts w:hint="eastAsia" w:ascii="宋体" w:hAnsi="宋体" w:eastAsia="宋体" w:cs="宋体"/>
                <w:b/>
                <w:szCs w:val="21"/>
              </w:rPr>
              <w:t>以上为技术部分评分细则</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bCs/>
                <w:szCs w:val="21"/>
              </w:rPr>
              <w:t>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990" w:type="dxa"/>
            <w:gridSpan w:val="2"/>
            <w:vAlign w:val="center"/>
          </w:tcPr>
          <w:p>
            <w:pPr>
              <w:spacing w:line="480" w:lineRule="exact"/>
              <w:jc w:val="center"/>
              <w:rPr>
                <w:rFonts w:ascii="宋体" w:hAnsi="宋体" w:eastAsia="宋体" w:cs="宋体"/>
                <w:b/>
                <w:szCs w:val="21"/>
              </w:rPr>
            </w:pPr>
            <w:r>
              <w:rPr>
                <w:rFonts w:hint="eastAsia" w:ascii="宋体" w:hAnsi="宋体" w:eastAsia="宋体" w:cs="宋体"/>
                <w:b/>
                <w:szCs w:val="21"/>
              </w:rPr>
              <w:t>合  计</w:t>
            </w:r>
          </w:p>
        </w:tc>
        <w:tc>
          <w:tcPr>
            <w:tcW w:w="7290" w:type="dxa"/>
            <w:vAlign w:val="center"/>
          </w:tcPr>
          <w:p>
            <w:pPr>
              <w:spacing w:line="480" w:lineRule="exact"/>
              <w:jc w:val="center"/>
              <w:rPr>
                <w:rFonts w:ascii="宋体" w:hAnsi="宋体" w:eastAsia="宋体" w:cs="宋体"/>
                <w:b/>
                <w:szCs w:val="21"/>
              </w:rPr>
            </w:pPr>
            <w:r>
              <w:rPr>
                <w:rFonts w:hint="eastAsia" w:ascii="宋体" w:hAnsi="宋体" w:eastAsia="宋体" w:cs="宋体"/>
                <w:b/>
                <w:szCs w:val="21"/>
              </w:rPr>
              <w:t>合计分值＝</w:t>
            </w:r>
            <w:r>
              <w:rPr>
                <w:rFonts w:hint="eastAsia" w:ascii="宋体" w:hAnsi="宋体" w:eastAsia="宋体" w:cs="宋体"/>
                <w:b/>
                <w:color w:val="000000"/>
                <w:szCs w:val="21"/>
              </w:rPr>
              <w:t>价格</w:t>
            </w:r>
            <w:r>
              <w:rPr>
                <w:rFonts w:hint="eastAsia" w:ascii="宋体" w:hAnsi="宋体" w:eastAsia="宋体" w:cs="宋体"/>
                <w:b/>
                <w:szCs w:val="21"/>
              </w:rPr>
              <w:t>分值</w:t>
            </w:r>
            <w:r>
              <w:rPr>
                <w:rFonts w:hint="eastAsia" w:ascii="宋体" w:hAnsi="宋体" w:eastAsia="宋体" w:cs="宋体"/>
                <w:b/>
                <w:color w:val="000000"/>
                <w:szCs w:val="21"/>
              </w:rPr>
              <w:t>＋</w:t>
            </w:r>
            <w:r>
              <w:rPr>
                <w:rFonts w:hint="eastAsia" w:ascii="宋体" w:hAnsi="宋体" w:eastAsia="宋体" w:cs="宋体"/>
                <w:b/>
                <w:szCs w:val="21"/>
              </w:rPr>
              <w:t>商务分值＋技术分值</w:t>
            </w:r>
          </w:p>
        </w:tc>
        <w:tc>
          <w:tcPr>
            <w:tcW w:w="729" w:type="dxa"/>
            <w:vAlign w:val="center"/>
          </w:tcPr>
          <w:p>
            <w:pPr>
              <w:spacing w:line="480" w:lineRule="exact"/>
              <w:jc w:val="center"/>
              <w:rPr>
                <w:rFonts w:ascii="宋体" w:hAnsi="宋体" w:eastAsia="宋体" w:cs="宋体"/>
                <w:szCs w:val="21"/>
              </w:rPr>
            </w:pPr>
            <w:r>
              <w:rPr>
                <w:rFonts w:hint="eastAsia" w:ascii="宋体" w:hAnsi="宋体" w:eastAsia="宋体" w:cs="宋体"/>
                <w:b/>
                <w:szCs w:val="21"/>
              </w:rPr>
              <w:t>100</w:t>
            </w:r>
          </w:p>
        </w:tc>
      </w:tr>
    </w:tbl>
    <w:p>
      <w:pPr>
        <w:pStyle w:val="2"/>
      </w:pPr>
    </w:p>
    <w:p>
      <w:r>
        <w:rPr>
          <w:rFonts w:ascii="Times New Roman" w:cs="Times New Roman"/>
          <w:sz w:val="26"/>
          <w:szCs w:val="26"/>
        </w:rPr>
        <w:t>注：1、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D085D"/>
    <w:multiLevelType w:val="singleLevel"/>
    <w:tmpl w:val="667D085D"/>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7327312@qq.com">
    <w15:presenceInfo w15:providerId="None" w15:userId="107327312@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23B3C"/>
    <w:rsid w:val="05EB680A"/>
    <w:rsid w:val="0E356475"/>
    <w:rsid w:val="1B197ED5"/>
    <w:rsid w:val="2E061DF5"/>
    <w:rsid w:val="469E3C31"/>
    <w:rsid w:val="48E54254"/>
    <w:rsid w:val="66AA241B"/>
    <w:rsid w:val="7BB2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文本 + 左侧:  0.21 厘米 首行缩进:  2 字符"/>
    <w:basedOn w:val="3"/>
    <w:qFormat/>
    <w:uiPriority w:val="0"/>
    <w:pPr>
      <w:autoSpaceDE w:val="0"/>
      <w:autoSpaceDN w:val="0"/>
      <w:spacing w:after="0"/>
      <w:ind w:left="119" w:firstLine="200" w:firstLineChars="200"/>
      <w:jc w:val="left"/>
    </w:pPr>
    <w:rPr>
      <w:rFonts w:ascii="宋体" w:hAnsi="Times New Roman" w:eastAsia="宋体" w:cs="宋体"/>
      <w:kern w:val="0"/>
      <w:sz w:val="24"/>
      <w:szCs w:val="20"/>
    </w:rPr>
  </w:style>
  <w:style w:type="paragraph" w:styleId="3">
    <w:name w:val="Body Text"/>
    <w:basedOn w:val="1"/>
    <w:next w:val="1"/>
    <w:unhideWhenUsed/>
    <w:qFormat/>
    <w:uiPriority w:val="99"/>
    <w:pPr>
      <w:spacing w:after="120"/>
    </w:pPr>
  </w:style>
  <w:style w:type="paragraph" w:styleId="6">
    <w:name w:val="List Paragraph"/>
    <w:basedOn w:val="1"/>
    <w:qFormat/>
    <w:uiPriority w:val="99"/>
    <w:pPr>
      <w:ind w:firstLine="420" w:firstLineChars="200"/>
    </w:pPr>
  </w:style>
  <w:style w:type="paragraph" w:customStyle="1" w:styleId="7">
    <w:name w:val="Body text|1"/>
    <w:basedOn w:val="1"/>
    <w:qFormat/>
    <w:uiPriority w:val="0"/>
    <w:pPr>
      <w:spacing w:line="442" w:lineRule="auto"/>
      <w:ind w:firstLine="400"/>
      <w:jc w:val="left"/>
    </w:pPr>
    <w:rPr>
      <w:rFonts w:ascii="宋体" w:hAnsi="宋体" w:eastAsia="宋体" w:cs="宋体"/>
      <w:color w:val="000000"/>
      <w:sz w:val="28"/>
      <w:szCs w:val="28"/>
      <w:lang w:val="zh-TW" w:eastAsia="zh-TW" w:bidi="zh-TW"/>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江门市市住房城乡建设局</Company>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2022-08-24T08:55:00Z</dcterms:created>
  <dc:creator>陈玉薇</dc:creator>
  <cp:lastModifiedBy>陈玉薇</cp:lastModifiedBy>
  <cp:lastPrinted>2022-08-25T08:39:17Z</cp:lastPrinted>
  <dcterms:modified xsi:type="dcterms:W3CDTF">2022-08-25T08:46:18Z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